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1617" w:rsidP="00CB610D" w:rsidRDefault="00743BD2" w14:paraId="2DD723E5" w14:textId="7891031F">
      <w:pPr>
        <w:jc w:val="center"/>
        <w:rPr>
          <w:rFonts w:ascii="Arial" w:hAnsi="Arial" w:cs="Arial"/>
          <w:b/>
          <w:bCs/>
          <w:sz w:val="32"/>
          <w:szCs w:val="32"/>
        </w:rPr>
      </w:pPr>
      <w:r w:rsidRPr="004761FA">
        <w:rPr>
          <w:rFonts w:ascii="Arial" w:hAnsi="Arial" w:cs="Arial"/>
          <w:b/>
          <w:bCs/>
          <w:sz w:val="32"/>
          <w:szCs w:val="32"/>
        </w:rPr>
        <w:t>FAQ</w:t>
      </w:r>
      <w:r w:rsidR="006A1E08">
        <w:rPr>
          <w:rFonts w:ascii="Arial" w:hAnsi="Arial" w:cs="Arial"/>
          <w:b/>
          <w:bCs/>
          <w:sz w:val="32"/>
          <w:szCs w:val="32"/>
        </w:rPr>
        <w:t>s</w:t>
      </w:r>
      <w:r w:rsidRPr="004761FA">
        <w:rPr>
          <w:rFonts w:ascii="Arial" w:hAnsi="Arial" w:cs="Arial"/>
          <w:b/>
          <w:bCs/>
          <w:sz w:val="32"/>
          <w:szCs w:val="32"/>
        </w:rPr>
        <w:t xml:space="preserve"> – Pay Award 1 April 202</w:t>
      </w:r>
      <w:r w:rsidR="008B1366">
        <w:rPr>
          <w:rFonts w:ascii="Arial" w:hAnsi="Arial" w:cs="Arial"/>
          <w:b/>
          <w:bCs/>
          <w:sz w:val="32"/>
          <w:szCs w:val="32"/>
        </w:rPr>
        <w:t>4</w:t>
      </w:r>
      <w:r w:rsidRPr="004761FA" w:rsidR="00BE130A">
        <w:rPr>
          <w:rFonts w:ascii="Arial" w:hAnsi="Arial" w:cs="Arial"/>
          <w:b/>
          <w:bCs/>
          <w:sz w:val="32"/>
          <w:szCs w:val="32"/>
        </w:rPr>
        <w:t xml:space="preserve">- </w:t>
      </w:r>
      <w:r w:rsidRPr="004761FA" w:rsidR="00D411BF">
        <w:rPr>
          <w:rFonts w:ascii="Arial" w:hAnsi="Arial" w:cs="Arial"/>
          <w:b/>
          <w:bCs/>
          <w:sz w:val="32"/>
          <w:szCs w:val="32"/>
        </w:rPr>
        <w:t>Non-Teaching</w:t>
      </w:r>
      <w:r w:rsidRPr="004761FA" w:rsidR="00BE130A">
        <w:rPr>
          <w:rFonts w:ascii="Arial" w:hAnsi="Arial" w:cs="Arial"/>
          <w:b/>
          <w:bCs/>
          <w:sz w:val="32"/>
          <w:szCs w:val="32"/>
        </w:rPr>
        <w:t xml:space="preserve"> Employees</w:t>
      </w:r>
    </w:p>
    <w:tbl>
      <w:tblPr>
        <w:tblStyle w:val="TableGrid"/>
        <w:tblW w:w="0" w:type="auto"/>
        <w:tblLook w:val="04A0" w:firstRow="1" w:lastRow="0" w:firstColumn="1" w:lastColumn="0" w:noHBand="0" w:noVBand="1"/>
      </w:tblPr>
      <w:tblGrid>
        <w:gridCol w:w="1781"/>
        <w:gridCol w:w="7235"/>
      </w:tblGrid>
      <w:tr w:rsidR="00BA20A6" w:rsidTr="5A6E91F0" w14:paraId="217B96BB" w14:textId="77777777">
        <w:tc>
          <w:tcPr>
            <w:tcW w:w="1781" w:type="dxa"/>
          </w:tcPr>
          <w:p w:rsidR="00BA20A6" w:rsidP="004917B6" w:rsidRDefault="00BA20A6" w14:paraId="63AF3DDB" w14:textId="77777777">
            <w:pPr>
              <w:rPr>
                <w:rFonts w:ascii="Arial" w:hAnsi="Arial" w:cs="Arial"/>
                <w:b/>
                <w:bCs/>
                <w:sz w:val="32"/>
                <w:szCs w:val="32"/>
              </w:rPr>
            </w:pPr>
            <w:r>
              <w:rPr>
                <w:rFonts w:ascii="Arial" w:hAnsi="Arial" w:cs="Arial"/>
                <w:b/>
                <w:bCs/>
                <w:sz w:val="32"/>
                <w:szCs w:val="32"/>
              </w:rPr>
              <w:t>Questions</w:t>
            </w:r>
          </w:p>
        </w:tc>
        <w:tc>
          <w:tcPr>
            <w:tcW w:w="7235" w:type="dxa"/>
          </w:tcPr>
          <w:p w:rsidR="00BA20A6" w:rsidP="004917B6" w:rsidRDefault="00BA20A6" w14:paraId="209F7C98" w14:textId="423418FB">
            <w:pPr>
              <w:rPr>
                <w:rFonts w:ascii="Arial" w:hAnsi="Arial" w:cs="Arial"/>
                <w:b/>
                <w:bCs/>
                <w:sz w:val="32"/>
                <w:szCs w:val="32"/>
              </w:rPr>
            </w:pPr>
          </w:p>
        </w:tc>
      </w:tr>
      <w:tr w:rsidR="00C66562" w:rsidTr="5A6E91F0" w14:paraId="1D52F879" w14:textId="77777777">
        <w:trPr>
          <w:trHeight w:val="567"/>
        </w:trPr>
        <w:tc>
          <w:tcPr>
            <w:tcW w:w="1781" w:type="dxa"/>
          </w:tcPr>
          <w:p w:rsidRPr="004917B6" w:rsidR="00C66562" w:rsidP="00CB610D" w:rsidRDefault="00C66562" w14:paraId="1D5250AA" w14:textId="64F8E6B1">
            <w:pPr>
              <w:jc w:val="center"/>
              <w:rPr>
                <w:rFonts w:ascii="Arial" w:hAnsi="Arial" w:cs="Arial"/>
                <w:b/>
                <w:bCs/>
                <w:sz w:val="24"/>
                <w:szCs w:val="24"/>
              </w:rPr>
            </w:pPr>
            <w:r w:rsidRPr="004917B6">
              <w:rPr>
                <w:rFonts w:ascii="Arial" w:hAnsi="Arial" w:cs="Arial"/>
                <w:b/>
                <w:bCs/>
                <w:sz w:val="24"/>
                <w:szCs w:val="24"/>
              </w:rPr>
              <w:t>1</w:t>
            </w:r>
          </w:p>
        </w:tc>
        <w:tc>
          <w:tcPr>
            <w:tcW w:w="7235" w:type="dxa"/>
          </w:tcPr>
          <w:p w:rsidRPr="00A65B1E" w:rsidR="00C66562" w:rsidP="00240B26" w:rsidRDefault="00000000" w14:paraId="79ED3D3B" w14:textId="46CBC711">
            <w:pPr>
              <w:rPr>
                <w:rFonts w:ascii="Arial" w:hAnsi="Arial" w:cs="Arial"/>
                <w:sz w:val="24"/>
                <w:szCs w:val="24"/>
                <w:highlight w:val="yellow"/>
              </w:rPr>
            </w:pPr>
            <w:hyperlink w:history="1" w:anchor="Q1">
              <w:r w:rsidRPr="00250F67" w:rsidR="00C66562">
                <w:rPr>
                  <w:rStyle w:val="Hyperlink"/>
                  <w:rFonts w:ascii="Arial" w:hAnsi="Arial" w:cs="Arial"/>
                  <w:sz w:val="24"/>
                  <w:szCs w:val="24"/>
                </w:rPr>
                <w:t>What is the pay settlement?</w:t>
              </w:r>
            </w:hyperlink>
            <w:r w:rsidRPr="00250F67" w:rsidR="00C66562">
              <w:rPr>
                <w:rFonts w:ascii="Arial" w:hAnsi="Arial" w:cs="Arial"/>
                <w:sz w:val="24"/>
                <w:szCs w:val="24"/>
              </w:rPr>
              <w:t xml:space="preserve"> </w:t>
            </w:r>
          </w:p>
        </w:tc>
      </w:tr>
      <w:tr w:rsidR="00C66562" w:rsidTr="5A6E91F0" w14:paraId="60B34476" w14:textId="77777777">
        <w:trPr>
          <w:trHeight w:val="567"/>
        </w:trPr>
        <w:tc>
          <w:tcPr>
            <w:tcW w:w="1781" w:type="dxa"/>
          </w:tcPr>
          <w:p w:rsidRPr="004917B6" w:rsidR="00C66562" w:rsidP="00CB610D" w:rsidRDefault="00240B26" w14:paraId="1312ED23" w14:textId="7412FEB2">
            <w:pPr>
              <w:jc w:val="center"/>
              <w:rPr>
                <w:rFonts w:ascii="Arial" w:hAnsi="Arial" w:cs="Arial"/>
                <w:b/>
                <w:bCs/>
                <w:sz w:val="24"/>
                <w:szCs w:val="24"/>
              </w:rPr>
            </w:pPr>
            <w:r w:rsidRPr="004917B6">
              <w:rPr>
                <w:rFonts w:ascii="Arial" w:hAnsi="Arial" w:cs="Arial"/>
                <w:b/>
                <w:bCs/>
                <w:sz w:val="24"/>
                <w:szCs w:val="24"/>
              </w:rPr>
              <w:t>2</w:t>
            </w:r>
          </w:p>
        </w:tc>
        <w:tc>
          <w:tcPr>
            <w:tcW w:w="7235" w:type="dxa"/>
          </w:tcPr>
          <w:p w:rsidRPr="00E614E4" w:rsidR="00C66562" w:rsidP="00240B26" w:rsidRDefault="00000000" w14:paraId="58200D83" w14:textId="12B38706">
            <w:pPr>
              <w:rPr>
                <w:rFonts w:ascii="Arial" w:hAnsi="Arial" w:cs="Arial"/>
                <w:sz w:val="24"/>
                <w:szCs w:val="24"/>
              </w:rPr>
            </w:pPr>
            <w:hyperlink w:history="1" w:anchor="Q2">
              <w:r w:rsidRPr="00E614E4" w:rsidR="00C66562">
                <w:rPr>
                  <w:rStyle w:val="Hyperlink"/>
                  <w:rFonts w:ascii="Arial" w:hAnsi="Arial" w:cs="Arial"/>
                  <w:sz w:val="24"/>
                  <w:szCs w:val="24"/>
                </w:rPr>
                <w:t>When will the new rates be paid?</w:t>
              </w:r>
            </w:hyperlink>
          </w:p>
        </w:tc>
      </w:tr>
      <w:tr w:rsidR="00C66562" w:rsidTr="5A6E91F0" w14:paraId="5B183D24" w14:textId="77777777">
        <w:trPr>
          <w:trHeight w:val="567"/>
        </w:trPr>
        <w:tc>
          <w:tcPr>
            <w:tcW w:w="1781" w:type="dxa"/>
          </w:tcPr>
          <w:p w:rsidRPr="004917B6" w:rsidR="00C66562" w:rsidP="00CB610D" w:rsidRDefault="00240B26" w14:paraId="585655F5" w14:textId="17C1EA7A">
            <w:pPr>
              <w:jc w:val="center"/>
              <w:rPr>
                <w:rFonts w:ascii="Arial" w:hAnsi="Arial" w:cs="Arial"/>
                <w:b/>
                <w:bCs/>
                <w:sz w:val="24"/>
                <w:szCs w:val="24"/>
              </w:rPr>
            </w:pPr>
            <w:r w:rsidRPr="004917B6">
              <w:rPr>
                <w:rFonts w:ascii="Arial" w:hAnsi="Arial" w:cs="Arial"/>
                <w:b/>
                <w:bCs/>
                <w:sz w:val="24"/>
                <w:szCs w:val="24"/>
              </w:rPr>
              <w:t>3</w:t>
            </w:r>
          </w:p>
        </w:tc>
        <w:tc>
          <w:tcPr>
            <w:tcW w:w="7235" w:type="dxa"/>
          </w:tcPr>
          <w:p w:rsidRPr="00E614E4" w:rsidR="00C66562" w:rsidP="00240B26" w:rsidRDefault="00000000" w14:paraId="032C71D9" w14:textId="0B58E5DC">
            <w:pPr>
              <w:rPr>
                <w:rFonts w:ascii="Arial" w:hAnsi="Arial" w:cs="Arial"/>
                <w:sz w:val="24"/>
                <w:szCs w:val="24"/>
              </w:rPr>
            </w:pPr>
            <w:hyperlink w:history="1" w:anchor="Q3">
              <w:r w:rsidRPr="00E614E4" w:rsidR="00C66562">
                <w:rPr>
                  <w:rStyle w:val="Hyperlink"/>
                  <w:rFonts w:ascii="Arial" w:hAnsi="Arial" w:cs="Arial"/>
                  <w:sz w:val="24"/>
                  <w:szCs w:val="24"/>
                </w:rPr>
                <w:t>I am paid the Living Wage rate.  What will I receive?</w:t>
              </w:r>
            </w:hyperlink>
          </w:p>
        </w:tc>
      </w:tr>
      <w:tr w:rsidR="00C66562" w:rsidTr="5A6E91F0" w14:paraId="03DDA058" w14:textId="77777777">
        <w:trPr>
          <w:trHeight w:val="567"/>
        </w:trPr>
        <w:tc>
          <w:tcPr>
            <w:tcW w:w="1781" w:type="dxa"/>
          </w:tcPr>
          <w:p w:rsidRPr="004917B6" w:rsidR="00C66562" w:rsidP="00CB610D" w:rsidRDefault="00240B26" w14:paraId="4BEE6778" w14:textId="054D0EE2">
            <w:pPr>
              <w:jc w:val="center"/>
              <w:rPr>
                <w:rFonts w:ascii="Arial" w:hAnsi="Arial" w:cs="Arial"/>
                <w:b/>
                <w:bCs/>
                <w:sz w:val="24"/>
                <w:szCs w:val="24"/>
              </w:rPr>
            </w:pPr>
            <w:r w:rsidRPr="004917B6">
              <w:rPr>
                <w:rFonts w:ascii="Arial" w:hAnsi="Arial" w:cs="Arial"/>
                <w:b/>
                <w:bCs/>
                <w:sz w:val="24"/>
                <w:szCs w:val="24"/>
              </w:rPr>
              <w:t>4</w:t>
            </w:r>
          </w:p>
        </w:tc>
        <w:tc>
          <w:tcPr>
            <w:tcW w:w="7235" w:type="dxa"/>
          </w:tcPr>
          <w:p w:rsidRPr="004917B6" w:rsidR="00C66562" w:rsidP="00240B26" w:rsidRDefault="00000000" w14:paraId="14044BD3" w14:textId="4F862580">
            <w:pPr>
              <w:rPr>
                <w:rFonts w:ascii="Arial" w:hAnsi="Arial" w:cs="Arial"/>
                <w:sz w:val="24"/>
                <w:szCs w:val="24"/>
              </w:rPr>
            </w:pPr>
            <w:hyperlink w:history="1" w:anchor="Q4">
              <w:r w:rsidRPr="004917B6" w:rsidR="00C66562">
                <w:rPr>
                  <w:rStyle w:val="Hyperlink"/>
                  <w:rFonts w:ascii="Arial" w:hAnsi="Arial" w:cs="Arial"/>
                  <w:sz w:val="24"/>
                  <w:szCs w:val="24"/>
                </w:rPr>
                <w:t>I get paid the national minimum wage will I get an increase?</w:t>
              </w:r>
            </w:hyperlink>
          </w:p>
        </w:tc>
      </w:tr>
      <w:tr w:rsidR="00EE5E6F" w:rsidTr="5A6E91F0" w14:paraId="7C01F763" w14:textId="77777777">
        <w:trPr>
          <w:trHeight w:val="567"/>
        </w:trPr>
        <w:tc>
          <w:tcPr>
            <w:tcW w:w="1781" w:type="dxa"/>
          </w:tcPr>
          <w:p w:rsidRPr="004917B6" w:rsidR="00EE5E6F" w:rsidRDefault="00EE5E6F" w14:paraId="3A9E443F" w14:textId="301EED44">
            <w:pPr>
              <w:jc w:val="center"/>
              <w:rPr>
                <w:rFonts w:ascii="Arial" w:hAnsi="Arial" w:cs="Arial"/>
                <w:b/>
                <w:bCs/>
                <w:sz w:val="24"/>
                <w:szCs w:val="24"/>
              </w:rPr>
            </w:pPr>
            <w:r>
              <w:rPr>
                <w:rFonts w:ascii="Arial" w:hAnsi="Arial" w:cs="Arial"/>
                <w:b/>
                <w:bCs/>
                <w:sz w:val="24"/>
                <w:szCs w:val="24"/>
              </w:rPr>
              <w:t>5</w:t>
            </w:r>
          </w:p>
        </w:tc>
        <w:tc>
          <w:tcPr>
            <w:tcW w:w="7235" w:type="dxa"/>
          </w:tcPr>
          <w:p w:rsidRPr="0019210D" w:rsidR="00EE5E6F" w:rsidRDefault="00000000" w14:paraId="64ACF210" w14:textId="41D677BF">
            <w:pPr>
              <w:rPr>
                <w:rFonts w:ascii="Arial" w:hAnsi="Arial" w:cs="Arial"/>
                <w:sz w:val="24"/>
                <w:szCs w:val="24"/>
              </w:rPr>
            </w:pPr>
            <w:hyperlink w:anchor="Q5">
              <w:r w:rsidRPr="0019210D" w:rsidR="72194117">
                <w:rPr>
                  <w:rStyle w:val="Hyperlink"/>
                  <w:rFonts w:ascii="Arial" w:hAnsi="Arial" w:cs="Arial"/>
                  <w:sz w:val="24"/>
                  <w:szCs w:val="24"/>
                </w:rPr>
                <w:t>I am a craft apprentice what will I receive?</w:t>
              </w:r>
            </w:hyperlink>
          </w:p>
          <w:p w:rsidRPr="0019210D" w:rsidR="00EE5E6F" w:rsidRDefault="00EE5E6F" w14:paraId="59CF2D19" w14:textId="77777777"/>
        </w:tc>
      </w:tr>
      <w:tr w:rsidR="00C66562" w:rsidTr="5A6E91F0" w14:paraId="5DFA63E5" w14:textId="77777777">
        <w:trPr>
          <w:trHeight w:val="567"/>
        </w:trPr>
        <w:tc>
          <w:tcPr>
            <w:tcW w:w="1781" w:type="dxa"/>
          </w:tcPr>
          <w:p w:rsidRPr="004917B6" w:rsidR="00C66562" w:rsidP="00CB610D" w:rsidRDefault="00982F70" w14:paraId="7BC6D98B" w14:textId="0BD5EA03">
            <w:pPr>
              <w:jc w:val="center"/>
              <w:rPr>
                <w:rFonts w:ascii="Arial" w:hAnsi="Arial" w:cs="Arial"/>
                <w:b/>
                <w:bCs/>
                <w:sz w:val="24"/>
                <w:szCs w:val="24"/>
              </w:rPr>
            </w:pPr>
            <w:r>
              <w:rPr>
                <w:rFonts w:ascii="Arial" w:hAnsi="Arial" w:cs="Arial"/>
                <w:b/>
                <w:bCs/>
                <w:sz w:val="24"/>
                <w:szCs w:val="24"/>
              </w:rPr>
              <w:t>6</w:t>
            </w:r>
          </w:p>
        </w:tc>
        <w:tc>
          <w:tcPr>
            <w:tcW w:w="7235" w:type="dxa"/>
          </w:tcPr>
          <w:p w:rsidRPr="004917B6" w:rsidR="00C66562" w:rsidP="00240B26" w:rsidRDefault="00000000" w14:paraId="16949A91" w14:textId="5A83A040">
            <w:pPr>
              <w:rPr>
                <w:rFonts w:ascii="Arial" w:hAnsi="Arial" w:cs="Arial"/>
                <w:sz w:val="24"/>
                <w:szCs w:val="24"/>
              </w:rPr>
            </w:pPr>
            <w:hyperlink w:history="1" w:anchor="Q6">
              <w:r w:rsidRPr="00577F42" w:rsidR="00240B26">
                <w:rPr>
                  <w:rStyle w:val="Hyperlink"/>
                  <w:rFonts w:ascii="Arial" w:hAnsi="Arial" w:cs="Arial"/>
                  <w:sz w:val="24"/>
                  <w:szCs w:val="24"/>
                </w:rPr>
                <w:t>Why have I received a different arrears amount to my colleague on the same grade?</w:t>
              </w:r>
            </w:hyperlink>
          </w:p>
        </w:tc>
      </w:tr>
      <w:tr w:rsidR="00C66562" w:rsidTr="5A6E91F0" w14:paraId="003C3E81" w14:textId="77777777">
        <w:trPr>
          <w:trHeight w:val="567"/>
        </w:trPr>
        <w:tc>
          <w:tcPr>
            <w:tcW w:w="1781" w:type="dxa"/>
          </w:tcPr>
          <w:p w:rsidRPr="004917B6" w:rsidR="00C66562" w:rsidP="00CB610D" w:rsidRDefault="00982F70" w14:paraId="69D7435F" w14:textId="2F6F896E">
            <w:pPr>
              <w:jc w:val="center"/>
              <w:rPr>
                <w:rFonts w:ascii="Arial" w:hAnsi="Arial" w:cs="Arial"/>
                <w:b/>
                <w:bCs/>
                <w:sz w:val="24"/>
                <w:szCs w:val="24"/>
              </w:rPr>
            </w:pPr>
            <w:r>
              <w:rPr>
                <w:rFonts w:ascii="Arial" w:hAnsi="Arial" w:cs="Arial"/>
                <w:b/>
                <w:bCs/>
                <w:sz w:val="24"/>
                <w:szCs w:val="24"/>
              </w:rPr>
              <w:t>7</w:t>
            </w:r>
          </w:p>
        </w:tc>
        <w:tc>
          <w:tcPr>
            <w:tcW w:w="7235" w:type="dxa"/>
          </w:tcPr>
          <w:p w:rsidRPr="004917B6" w:rsidR="00C66562" w:rsidP="00240B26" w:rsidRDefault="00000000" w14:paraId="02408508" w14:textId="2F185FEB">
            <w:pPr>
              <w:rPr>
                <w:rFonts w:ascii="Arial" w:hAnsi="Arial" w:cs="Arial"/>
                <w:sz w:val="24"/>
                <w:szCs w:val="24"/>
              </w:rPr>
            </w:pPr>
            <w:hyperlink w:history="1" w:anchor="Q7">
              <w:r w:rsidRPr="00577F42" w:rsidR="00240B26">
                <w:rPr>
                  <w:rStyle w:val="Hyperlink"/>
                  <w:rFonts w:ascii="Arial" w:hAnsi="Arial" w:cs="Arial"/>
                  <w:sz w:val="24"/>
                  <w:szCs w:val="24"/>
                </w:rPr>
                <w:t>I don’t think my arrears calculation is correct what should I do?</w:t>
              </w:r>
            </w:hyperlink>
          </w:p>
        </w:tc>
      </w:tr>
      <w:tr w:rsidR="004917B6" w:rsidTr="5A6E91F0" w14:paraId="4B949590" w14:textId="77777777">
        <w:trPr>
          <w:trHeight w:val="567"/>
        </w:trPr>
        <w:tc>
          <w:tcPr>
            <w:tcW w:w="1781" w:type="dxa"/>
          </w:tcPr>
          <w:p w:rsidRPr="004917B6" w:rsidR="004917B6" w:rsidP="00CB610D" w:rsidRDefault="00982F70" w14:paraId="7C5F9EC0" w14:textId="1A463D62">
            <w:pPr>
              <w:jc w:val="center"/>
              <w:rPr>
                <w:rFonts w:ascii="Arial" w:hAnsi="Arial" w:cs="Arial"/>
                <w:b/>
                <w:bCs/>
                <w:sz w:val="24"/>
                <w:szCs w:val="24"/>
              </w:rPr>
            </w:pPr>
            <w:r>
              <w:rPr>
                <w:rFonts w:ascii="Arial" w:hAnsi="Arial" w:cs="Arial"/>
                <w:b/>
                <w:bCs/>
                <w:sz w:val="24"/>
                <w:szCs w:val="24"/>
              </w:rPr>
              <w:t>8</w:t>
            </w:r>
          </w:p>
        </w:tc>
        <w:tc>
          <w:tcPr>
            <w:tcW w:w="7235" w:type="dxa"/>
          </w:tcPr>
          <w:p w:rsidRPr="004917B6" w:rsidR="004917B6" w:rsidP="00240B26" w:rsidRDefault="00000000" w14:paraId="7B5A2043" w14:textId="2AFFA2A2">
            <w:pPr>
              <w:rPr>
                <w:rFonts w:ascii="Arial" w:hAnsi="Arial" w:cs="Arial"/>
                <w:sz w:val="24"/>
                <w:szCs w:val="24"/>
              </w:rPr>
            </w:pPr>
            <w:hyperlink w:history="1" w:anchor="Q9">
              <w:r w:rsidRPr="00577F42" w:rsidR="004917B6">
                <w:rPr>
                  <w:rStyle w:val="Hyperlink"/>
                  <w:rFonts w:ascii="Arial" w:hAnsi="Arial" w:cs="Arial"/>
                  <w:sz w:val="24"/>
                  <w:szCs w:val="24"/>
                </w:rPr>
                <w:t>My grade changed throughout the year how will my arrears be calculated?</w:t>
              </w:r>
            </w:hyperlink>
          </w:p>
        </w:tc>
      </w:tr>
      <w:tr w:rsidR="00605299" w:rsidTr="5A6E91F0" w14:paraId="73D6E322" w14:textId="77777777">
        <w:trPr>
          <w:trHeight w:val="567"/>
        </w:trPr>
        <w:tc>
          <w:tcPr>
            <w:tcW w:w="1781" w:type="dxa"/>
          </w:tcPr>
          <w:p w:rsidRPr="004917B6" w:rsidR="00605299" w:rsidP="00605299" w:rsidRDefault="00982F70" w14:paraId="0A6E52ED" w14:textId="0750657F">
            <w:pPr>
              <w:jc w:val="center"/>
              <w:rPr>
                <w:rFonts w:ascii="Arial" w:hAnsi="Arial" w:cs="Arial"/>
                <w:b/>
                <w:bCs/>
                <w:sz w:val="24"/>
                <w:szCs w:val="24"/>
              </w:rPr>
            </w:pPr>
            <w:r>
              <w:rPr>
                <w:rFonts w:ascii="Arial" w:hAnsi="Arial" w:cs="Arial"/>
                <w:b/>
                <w:bCs/>
                <w:sz w:val="24"/>
                <w:szCs w:val="24"/>
              </w:rPr>
              <w:t>9</w:t>
            </w:r>
          </w:p>
        </w:tc>
        <w:tc>
          <w:tcPr>
            <w:tcW w:w="7235" w:type="dxa"/>
          </w:tcPr>
          <w:p w:rsidRPr="004917B6" w:rsidR="00605299" w:rsidP="00605299" w:rsidRDefault="00000000" w14:paraId="456FFA01" w14:textId="0E9D6D74">
            <w:pPr>
              <w:rPr>
                <w:rFonts w:ascii="Arial" w:hAnsi="Arial" w:cs="Arial"/>
                <w:sz w:val="24"/>
                <w:szCs w:val="24"/>
              </w:rPr>
            </w:pPr>
            <w:hyperlink w:history="1" w:anchor="Q10">
              <w:r w:rsidRPr="00577F42" w:rsidR="00605299">
                <w:rPr>
                  <w:rStyle w:val="Hyperlink"/>
                  <w:rFonts w:ascii="Arial" w:hAnsi="Arial" w:cs="Arial"/>
                  <w:sz w:val="24"/>
                  <w:szCs w:val="24"/>
                </w:rPr>
                <w:t>When is my new salary effective from?</w:t>
              </w:r>
            </w:hyperlink>
          </w:p>
        </w:tc>
      </w:tr>
      <w:tr w:rsidR="00605299" w:rsidTr="5A6E91F0" w14:paraId="5744204B" w14:textId="77777777">
        <w:trPr>
          <w:trHeight w:val="567"/>
        </w:trPr>
        <w:tc>
          <w:tcPr>
            <w:tcW w:w="1781" w:type="dxa"/>
          </w:tcPr>
          <w:p w:rsidRPr="004917B6" w:rsidR="00605299" w:rsidP="00605299" w:rsidRDefault="00605299" w14:paraId="5B39D000" w14:textId="206825D6">
            <w:pPr>
              <w:jc w:val="center"/>
              <w:rPr>
                <w:rFonts w:ascii="Arial" w:hAnsi="Arial" w:cs="Arial"/>
                <w:b/>
                <w:bCs/>
                <w:sz w:val="24"/>
                <w:szCs w:val="24"/>
              </w:rPr>
            </w:pPr>
            <w:r w:rsidRPr="004917B6">
              <w:rPr>
                <w:rFonts w:ascii="Arial" w:hAnsi="Arial" w:cs="Arial"/>
                <w:b/>
                <w:bCs/>
                <w:sz w:val="24"/>
                <w:szCs w:val="24"/>
              </w:rPr>
              <w:t>1</w:t>
            </w:r>
            <w:r w:rsidR="00982F70">
              <w:rPr>
                <w:rFonts w:ascii="Arial" w:hAnsi="Arial" w:cs="Arial"/>
                <w:b/>
                <w:bCs/>
                <w:sz w:val="24"/>
                <w:szCs w:val="24"/>
              </w:rPr>
              <w:t>0</w:t>
            </w:r>
          </w:p>
        </w:tc>
        <w:tc>
          <w:tcPr>
            <w:tcW w:w="7235" w:type="dxa"/>
          </w:tcPr>
          <w:p w:rsidRPr="00B7362E" w:rsidR="00605299" w:rsidP="00605299" w:rsidRDefault="00000000" w14:paraId="53ED723B" w14:textId="3E61B76F">
            <w:pPr>
              <w:rPr>
                <w:rFonts w:ascii="Arial" w:hAnsi="Arial" w:cs="Arial"/>
                <w:sz w:val="24"/>
                <w:szCs w:val="24"/>
              </w:rPr>
            </w:pPr>
            <w:hyperlink w:anchor="Q11">
              <w:r w:rsidRPr="5A6E91F0" w:rsidR="7B3A04FC">
                <w:rPr>
                  <w:rStyle w:val="Hyperlink"/>
                  <w:rFonts w:ascii="Arial" w:hAnsi="Arial" w:cs="Arial"/>
                  <w:sz w:val="24"/>
                  <w:szCs w:val="24"/>
                </w:rPr>
                <w:t xml:space="preserve">I’m leaving in </w:t>
              </w:r>
              <w:r w:rsidRPr="5A6E91F0" w:rsidR="248F4B5B">
                <w:rPr>
                  <w:rStyle w:val="Hyperlink"/>
                  <w:rFonts w:ascii="Arial" w:hAnsi="Arial" w:cs="Arial"/>
                  <w:sz w:val="24"/>
                  <w:szCs w:val="24"/>
                </w:rPr>
                <w:t>October/November</w:t>
              </w:r>
              <w:r w:rsidRPr="5A6E91F0" w:rsidR="7B3A04FC">
                <w:rPr>
                  <w:rStyle w:val="Hyperlink"/>
                  <w:rFonts w:ascii="Arial" w:hAnsi="Arial" w:cs="Arial"/>
                  <w:sz w:val="24"/>
                  <w:szCs w:val="24"/>
                </w:rPr>
                <w:t>, will I get my arrears at the time?</w:t>
              </w:r>
            </w:hyperlink>
            <w:r w:rsidRPr="5A6E91F0" w:rsidR="00605299">
              <w:rPr>
                <w:rFonts w:ascii="Arial" w:hAnsi="Arial" w:cs="Arial"/>
                <w:sz w:val="24"/>
                <w:szCs w:val="24"/>
              </w:rPr>
              <w:t xml:space="preserve"> </w:t>
            </w:r>
          </w:p>
        </w:tc>
      </w:tr>
      <w:tr w:rsidR="00605299" w:rsidTr="5A6E91F0" w14:paraId="050B4600" w14:textId="77777777">
        <w:trPr>
          <w:trHeight w:val="567"/>
        </w:trPr>
        <w:tc>
          <w:tcPr>
            <w:tcW w:w="1781" w:type="dxa"/>
          </w:tcPr>
          <w:p w:rsidRPr="004917B6" w:rsidR="00605299" w:rsidP="00605299" w:rsidRDefault="00605299" w14:paraId="6DC81F8A" w14:textId="135309FD">
            <w:pPr>
              <w:jc w:val="center"/>
              <w:rPr>
                <w:rFonts w:ascii="Arial" w:hAnsi="Arial" w:cs="Arial"/>
                <w:b/>
                <w:bCs/>
                <w:sz w:val="24"/>
                <w:szCs w:val="24"/>
              </w:rPr>
            </w:pPr>
            <w:r w:rsidRPr="004917B6">
              <w:rPr>
                <w:rFonts w:ascii="Arial" w:hAnsi="Arial" w:cs="Arial"/>
                <w:b/>
                <w:bCs/>
                <w:sz w:val="24"/>
                <w:szCs w:val="24"/>
              </w:rPr>
              <w:t>1</w:t>
            </w:r>
            <w:r w:rsidR="00982F70">
              <w:rPr>
                <w:rFonts w:ascii="Arial" w:hAnsi="Arial" w:cs="Arial"/>
                <w:b/>
                <w:bCs/>
                <w:sz w:val="24"/>
                <w:szCs w:val="24"/>
              </w:rPr>
              <w:t>1</w:t>
            </w:r>
          </w:p>
        </w:tc>
        <w:tc>
          <w:tcPr>
            <w:tcW w:w="7235" w:type="dxa"/>
          </w:tcPr>
          <w:p w:rsidRPr="004917B6" w:rsidR="00605299" w:rsidP="00605299" w:rsidRDefault="00000000" w14:paraId="316EDC6E" w14:textId="5844B8F0">
            <w:pPr>
              <w:rPr>
                <w:rFonts w:ascii="Arial" w:hAnsi="Arial" w:cs="Arial"/>
                <w:sz w:val="24"/>
                <w:szCs w:val="24"/>
              </w:rPr>
            </w:pPr>
            <w:hyperlink w:history="1" w:anchor="Q12">
              <w:r w:rsidRPr="004C46BD" w:rsidR="00605299">
                <w:rPr>
                  <w:rStyle w:val="Hyperlink"/>
                  <w:rFonts w:ascii="Arial" w:hAnsi="Arial" w:cs="Arial"/>
                  <w:sz w:val="24"/>
                  <w:szCs w:val="24"/>
                </w:rPr>
                <w:t>I have a colleague who has recently left the Council, they have asked me how to request their backdated pay?</w:t>
              </w:r>
            </w:hyperlink>
          </w:p>
        </w:tc>
      </w:tr>
      <w:tr w:rsidR="00605299" w:rsidTr="5A6E91F0" w14:paraId="104F03C7" w14:textId="77777777">
        <w:trPr>
          <w:trHeight w:val="567"/>
        </w:trPr>
        <w:tc>
          <w:tcPr>
            <w:tcW w:w="1781" w:type="dxa"/>
          </w:tcPr>
          <w:p w:rsidRPr="004917B6" w:rsidR="00605299" w:rsidP="00605299" w:rsidRDefault="00605299" w14:paraId="07F5B00D" w14:textId="3113DC98">
            <w:pPr>
              <w:jc w:val="center"/>
              <w:rPr>
                <w:rFonts w:ascii="Arial" w:hAnsi="Arial" w:cs="Arial"/>
                <w:b/>
                <w:bCs/>
                <w:sz w:val="24"/>
                <w:szCs w:val="24"/>
              </w:rPr>
            </w:pPr>
            <w:r>
              <w:rPr>
                <w:rFonts w:ascii="Arial" w:hAnsi="Arial" w:cs="Arial"/>
                <w:b/>
                <w:bCs/>
                <w:sz w:val="24"/>
                <w:szCs w:val="24"/>
              </w:rPr>
              <w:t>1</w:t>
            </w:r>
            <w:r w:rsidR="00982F70">
              <w:rPr>
                <w:rFonts w:ascii="Arial" w:hAnsi="Arial" w:cs="Arial"/>
                <w:b/>
                <w:bCs/>
                <w:sz w:val="24"/>
                <w:szCs w:val="24"/>
              </w:rPr>
              <w:t>2</w:t>
            </w:r>
          </w:p>
        </w:tc>
        <w:tc>
          <w:tcPr>
            <w:tcW w:w="7235" w:type="dxa"/>
          </w:tcPr>
          <w:p w:rsidRPr="00F914F2" w:rsidR="00605299" w:rsidP="2EE585BF" w:rsidRDefault="00000000" w14:paraId="776F9FB6" w14:textId="496ED9CE">
            <w:pPr>
              <w:rPr>
                <w:rFonts w:ascii="Arial" w:hAnsi="Arial" w:cs="Arial"/>
                <w:sz w:val="24"/>
                <w:szCs w:val="24"/>
              </w:rPr>
            </w:pPr>
            <w:hyperlink w:anchor="Q13">
              <w:r w:rsidRPr="5A6E91F0" w:rsidR="00605299">
                <w:rPr>
                  <w:rStyle w:val="Hyperlink"/>
                  <w:rFonts w:ascii="Arial" w:hAnsi="Arial" w:cs="Arial"/>
                  <w:sz w:val="24"/>
                  <w:szCs w:val="24"/>
                </w:rPr>
                <w:t xml:space="preserve">I am retiring in </w:t>
              </w:r>
              <w:r w:rsidRPr="5A6E91F0" w:rsidR="161489B4">
                <w:rPr>
                  <w:rStyle w:val="Hyperlink"/>
                  <w:rFonts w:ascii="Arial" w:hAnsi="Arial" w:cs="Arial"/>
                  <w:sz w:val="24"/>
                  <w:szCs w:val="24"/>
                </w:rPr>
                <w:t>October/November</w:t>
              </w:r>
              <w:r w:rsidRPr="5A6E91F0" w:rsidR="00605299">
                <w:rPr>
                  <w:rStyle w:val="Hyperlink"/>
                  <w:rFonts w:ascii="Arial" w:hAnsi="Arial" w:cs="Arial"/>
                  <w:sz w:val="24"/>
                  <w:szCs w:val="24"/>
                </w:rPr>
                <w:t>, how will the pension fund know to recalculate my pension?</w:t>
              </w:r>
            </w:hyperlink>
            <w:r w:rsidRPr="5A6E91F0" w:rsidR="00605299">
              <w:rPr>
                <w:rFonts w:ascii="Arial" w:hAnsi="Arial" w:cs="Arial"/>
                <w:sz w:val="24"/>
                <w:szCs w:val="24"/>
              </w:rPr>
              <w:t xml:space="preserve"> </w:t>
            </w:r>
          </w:p>
        </w:tc>
      </w:tr>
      <w:tr w:rsidR="00605299" w:rsidTr="5A6E91F0" w14:paraId="6418A9EA" w14:textId="77777777">
        <w:trPr>
          <w:trHeight w:val="567"/>
        </w:trPr>
        <w:tc>
          <w:tcPr>
            <w:tcW w:w="1781" w:type="dxa"/>
          </w:tcPr>
          <w:p w:rsidRPr="004917B6" w:rsidR="00605299" w:rsidP="00605299" w:rsidRDefault="00605299" w14:paraId="69CF0E8C" w14:textId="15C51751">
            <w:pPr>
              <w:jc w:val="center"/>
              <w:rPr>
                <w:rFonts w:ascii="Arial" w:hAnsi="Arial" w:cs="Arial"/>
                <w:b/>
                <w:bCs/>
                <w:sz w:val="24"/>
                <w:szCs w:val="24"/>
              </w:rPr>
            </w:pPr>
            <w:r>
              <w:rPr>
                <w:rFonts w:ascii="Arial" w:hAnsi="Arial" w:cs="Arial"/>
                <w:b/>
                <w:bCs/>
                <w:sz w:val="24"/>
                <w:szCs w:val="24"/>
              </w:rPr>
              <w:t>1</w:t>
            </w:r>
            <w:r w:rsidR="00982F70">
              <w:rPr>
                <w:rFonts w:ascii="Arial" w:hAnsi="Arial" w:cs="Arial"/>
                <w:b/>
                <w:bCs/>
                <w:sz w:val="24"/>
                <w:szCs w:val="24"/>
              </w:rPr>
              <w:t>3</w:t>
            </w:r>
          </w:p>
        </w:tc>
        <w:tc>
          <w:tcPr>
            <w:tcW w:w="7235" w:type="dxa"/>
          </w:tcPr>
          <w:p w:rsidRPr="004F3F05" w:rsidR="00605299" w:rsidP="00605299" w:rsidRDefault="00000000" w14:paraId="476E0DEA" w14:textId="101124B4">
            <w:pPr>
              <w:rPr>
                <w:rFonts w:ascii="Arial" w:hAnsi="Arial" w:cs="Arial"/>
                <w:sz w:val="24"/>
                <w:szCs w:val="24"/>
                <w:highlight w:val="yellow"/>
              </w:rPr>
            </w:pPr>
            <w:hyperlink w:anchor="Q14">
              <w:r w:rsidRPr="5A6E91F0" w:rsidR="7B3A04FC">
                <w:rPr>
                  <w:rStyle w:val="Hyperlink"/>
                  <w:rFonts w:ascii="Arial" w:hAnsi="Arial" w:cs="Arial"/>
                  <w:sz w:val="24"/>
                  <w:szCs w:val="24"/>
                </w:rPr>
                <w:t xml:space="preserve">I’ve got an employee who is starting in </w:t>
              </w:r>
              <w:r w:rsidRPr="5A6E91F0" w:rsidR="1EA69052">
                <w:rPr>
                  <w:rStyle w:val="Hyperlink"/>
                  <w:rFonts w:ascii="Arial" w:hAnsi="Arial" w:cs="Arial"/>
                  <w:sz w:val="24"/>
                  <w:szCs w:val="24"/>
                </w:rPr>
                <w:t>November</w:t>
              </w:r>
              <w:r w:rsidRPr="5A6E91F0" w:rsidR="7B3A04FC">
                <w:rPr>
                  <w:rStyle w:val="Hyperlink"/>
                  <w:rFonts w:ascii="Arial" w:hAnsi="Arial" w:cs="Arial"/>
                  <w:sz w:val="24"/>
                  <w:szCs w:val="24"/>
                </w:rPr>
                <w:t xml:space="preserve">, will they be put onto the new rate straight away? </w:t>
              </w:r>
            </w:hyperlink>
            <w:r w:rsidRPr="5A6E91F0" w:rsidR="00605299">
              <w:rPr>
                <w:rFonts w:ascii="Arial" w:hAnsi="Arial" w:cs="Arial"/>
                <w:sz w:val="24"/>
                <w:szCs w:val="24"/>
              </w:rPr>
              <w:t xml:space="preserve"> </w:t>
            </w:r>
          </w:p>
        </w:tc>
      </w:tr>
      <w:tr w:rsidR="00605299" w:rsidTr="5A6E91F0" w14:paraId="01C9932A" w14:textId="77777777">
        <w:trPr>
          <w:trHeight w:val="567"/>
        </w:trPr>
        <w:tc>
          <w:tcPr>
            <w:tcW w:w="1781" w:type="dxa"/>
          </w:tcPr>
          <w:p w:rsidR="00605299" w:rsidP="00605299" w:rsidRDefault="00A96FD5" w14:paraId="54055230" w14:textId="6562C035">
            <w:pPr>
              <w:jc w:val="center"/>
              <w:rPr>
                <w:rFonts w:ascii="Arial" w:hAnsi="Arial" w:cs="Arial"/>
                <w:b/>
                <w:bCs/>
                <w:sz w:val="24"/>
                <w:szCs w:val="24"/>
              </w:rPr>
            </w:pPr>
            <w:r>
              <w:rPr>
                <w:rFonts w:ascii="Arial" w:hAnsi="Arial" w:cs="Arial"/>
                <w:b/>
                <w:bCs/>
                <w:sz w:val="24"/>
                <w:szCs w:val="24"/>
              </w:rPr>
              <w:t>1</w:t>
            </w:r>
            <w:r w:rsidR="00982F70">
              <w:rPr>
                <w:rFonts w:ascii="Arial" w:hAnsi="Arial" w:cs="Arial"/>
                <w:b/>
                <w:bCs/>
                <w:sz w:val="24"/>
                <w:szCs w:val="24"/>
              </w:rPr>
              <w:t>4</w:t>
            </w:r>
          </w:p>
        </w:tc>
        <w:tc>
          <w:tcPr>
            <w:tcW w:w="7235" w:type="dxa"/>
          </w:tcPr>
          <w:p w:rsidR="00605299" w:rsidP="00605299" w:rsidRDefault="00000000" w14:paraId="6B2EE9BB" w14:textId="7A6BD38C">
            <w:pPr>
              <w:rPr>
                <w:rFonts w:ascii="Arial" w:hAnsi="Arial" w:cs="Arial"/>
                <w:sz w:val="24"/>
                <w:szCs w:val="24"/>
              </w:rPr>
            </w:pPr>
            <w:hyperlink w:history="1" w:anchor="Q16">
              <w:r w:rsidRPr="003E7578" w:rsidR="00605299">
                <w:rPr>
                  <w:rStyle w:val="Hyperlink"/>
                  <w:rFonts w:ascii="Arial" w:hAnsi="Arial" w:cs="Arial"/>
                  <w:sz w:val="24"/>
                  <w:szCs w:val="24"/>
                  <w:shd w:val="clear" w:color="auto" w:fill="FFFFFF"/>
                </w:rPr>
                <w:t>I have been on maternity leave since the start of the year, will I receive pay arrears?</w:t>
              </w:r>
            </w:hyperlink>
          </w:p>
        </w:tc>
      </w:tr>
      <w:tr w:rsidR="00605299" w:rsidTr="5A6E91F0" w14:paraId="0C135E6F" w14:textId="77777777">
        <w:trPr>
          <w:trHeight w:val="567"/>
        </w:trPr>
        <w:tc>
          <w:tcPr>
            <w:tcW w:w="1781" w:type="dxa"/>
          </w:tcPr>
          <w:p w:rsidRPr="00A24EA7" w:rsidR="00605299" w:rsidP="00605299" w:rsidRDefault="00605299" w14:paraId="6483E2D5" w14:textId="4FC2E76F">
            <w:pPr>
              <w:jc w:val="center"/>
              <w:rPr>
                <w:rFonts w:ascii="Arial" w:hAnsi="Arial" w:cs="Arial"/>
                <w:b/>
                <w:bCs/>
                <w:sz w:val="24"/>
                <w:szCs w:val="24"/>
              </w:rPr>
            </w:pPr>
            <w:r w:rsidRPr="00A24EA7">
              <w:rPr>
                <w:rFonts w:ascii="Arial" w:hAnsi="Arial" w:cs="Arial"/>
                <w:b/>
                <w:bCs/>
                <w:sz w:val="24"/>
                <w:szCs w:val="24"/>
              </w:rPr>
              <w:t>1</w:t>
            </w:r>
            <w:r w:rsidR="00982F70">
              <w:rPr>
                <w:rFonts w:ascii="Arial" w:hAnsi="Arial" w:cs="Arial"/>
                <w:b/>
                <w:bCs/>
                <w:sz w:val="24"/>
                <w:szCs w:val="24"/>
              </w:rPr>
              <w:t>5</w:t>
            </w:r>
          </w:p>
        </w:tc>
        <w:tc>
          <w:tcPr>
            <w:tcW w:w="7235" w:type="dxa"/>
          </w:tcPr>
          <w:p w:rsidRPr="003E7578" w:rsidR="00605299" w:rsidP="00605299" w:rsidRDefault="00000000" w14:paraId="32A20129" w14:textId="49094CB5">
            <w:pPr>
              <w:rPr>
                <w:rFonts w:ascii="Arial" w:hAnsi="Arial" w:cs="Arial"/>
                <w:b/>
                <w:bCs/>
                <w:sz w:val="24"/>
                <w:szCs w:val="24"/>
              </w:rPr>
            </w:pPr>
            <w:hyperlink w:history="1" w:anchor="Q15">
              <w:r w:rsidRPr="003E7578" w:rsidR="00605299">
                <w:rPr>
                  <w:rStyle w:val="Hyperlink"/>
                  <w:rFonts w:ascii="Arial" w:hAnsi="Arial" w:cs="Arial"/>
                  <w:sz w:val="24"/>
                  <w:szCs w:val="24"/>
                  <w:shd w:val="clear" w:color="auto" w:fill="FFFFFF"/>
                </w:rPr>
                <w:t xml:space="preserve">I </w:t>
              </w:r>
              <w:r w:rsidRPr="00B7362E" w:rsidR="00605299">
                <w:rPr>
                  <w:rStyle w:val="Hyperlink"/>
                  <w:rFonts w:ascii="Arial" w:hAnsi="Arial" w:cs="Arial"/>
                  <w:sz w:val="24"/>
                  <w:szCs w:val="24"/>
                  <w:shd w:val="clear" w:color="auto" w:fill="FFFFFF"/>
                </w:rPr>
                <w:t>have been on maternity leave since the summer, will I receive pay arrears?</w:t>
              </w:r>
            </w:hyperlink>
          </w:p>
        </w:tc>
      </w:tr>
      <w:tr w:rsidR="00936683" w:rsidTr="5A6E91F0" w14:paraId="710A5BB9" w14:textId="77777777">
        <w:trPr>
          <w:trHeight w:val="309"/>
        </w:trPr>
        <w:tc>
          <w:tcPr>
            <w:tcW w:w="9016" w:type="dxa"/>
            <w:gridSpan w:val="2"/>
          </w:tcPr>
          <w:p w:rsidRPr="00D67040" w:rsidR="00936683" w:rsidP="00936683" w:rsidRDefault="00000000" w14:paraId="0F1D45C5" w14:textId="5AED7A8A">
            <w:pPr>
              <w:jc w:val="center"/>
              <w:rPr>
                <w:rFonts w:ascii="Arial" w:hAnsi="Arial" w:eastAsia="Times New Roman" w:cs="Arial"/>
                <w:b/>
                <w:bCs/>
                <w:sz w:val="24"/>
                <w:szCs w:val="24"/>
                <w:lang w:val="en"/>
              </w:rPr>
            </w:pPr>
            <w:hyperlink w:history="1" w:anchor="UC">
              <w:r w:rsidRPr="00D67040" w:rsidR="00936683">
                <w:rPr>
                  <w:rStyle w:val="Hyperlink"/>
                  <w:rFonts w:ascii="Arial" w:hAnsi="Arial" w:eastAsia="Times New Roman" w:cs="Arial"/>
                  <w:b/>
                  <w:bCs/>
                  <w:sz w:val="24"/>
                  <w:szCs w:val="24"/>
                  <w:lang w:val="en"/>
                </w:rPr>
                <w:t>Universal Credit</w:t>
              </w:r>
            </w:hyperlink>
          </w:p>
        </w:tc>
      </w:tr>
      <w:tr w:rsidR="00605299" w:rsidTr="5A6E91F0" w14:paraId="06CF5AB0" w14:textId="77777777">
        <w:trPr>
          <w:trHeight w:val="567"/>
        </w:trPr>
        <w:tc>
          <w:tcPr>
            <w:tcW w:w="1781" w:type="dxa"/>
          </w:tcPr>
          <w:p w:rsidRPr="00A24EA7" w:rsidR="00605299" w:rsidP="75692944" w:rsidRDefault="002B466E" w14:paraId="14E82D93" w14:textId="33EE7A7B">
            <w:pPr>
              <w:spacing w:line="259" w:lineRule="auto"/>
              <w:jc w:val="center"/>
            </w:pPr>
            <w:r>
              <w:rPr>
                <w:rFonts w:ascii="Arial" w:hAnsi="Arial" w:cs="Arial"/>
                <w:b/>
                <w:bCs/>
                <w:sz w:val="24"/>
                <w:szCs w:val="24"/>
              </w:rPr>
              <w:t>1</w:t>
            </w:r>
            <w:r w:rsidR="00982F70">
              <w:rPr>
                <w:rFonts w:ascii="Arial" w:hAnsi="Arial" w:cs="Arial"/>
                <w:b/>
                <w:bCs/>
                <w:sz w:val="24"/>
                <w:szCs w:val="24"/>
              </w:rPr>
              <w:t>6</w:t>
            </w:r>
          </w:p>
        </w:tc>
        <w:tc>
          <w:tcPr>
            <w:tcW w:w="7235" w:type="dxa"/>
          </w:tcPr>
          <w:p w:rsidRPr="003E7578" w:rsidR="00605299" w:rsidP="00605299" w:rsidRDefault="00000000" w14:paraId="2A292078" w14:textId="066646B4">
            <w:pPr>
              <w:rPr>
                <w:rFonts w:ascii="Arial" w:hAnsi="Arial" w:cs="Arial"/>
                <w:b/>
                <w:bCs/>
                <w:sz w:val="24"/>
                <w:szCs w:val="24"/>
              </w:rPr>
            </w:pPr>
            <w:hyperlink w:history="1" w:anchor="Q16">
              <w:r w:rsidRPr="00D67040" w:rsidR="00605299">
                <w:rPr>
                  <w:rStyle w:val="Hyperlink"/>
                  <w:rFonts w:ascii="Arial" w:hAnsi="Arial" w:eastAsia="Times New Roman" w:cs="Arial"/>
                  <w:sz w:val="24"/>
                  <w:szCs w:val="24"/>
                  <w:lang w:val="en"/>
                </w:rPr>
                <w:t>Will Universal Credit Payments Start Again Automatically?</w:t>
              </w:r>
            </w:hyperlink>
          </w:p>
        </w:tc>
      </w:tr>
      <w:tr w:rsidR="00605299" w:rsidTr="5A6E91F0" w14:paraId="1A5D033F" w14:textId="77777777">
        <w:trPr>
          <w:trHeight w:val="567"/>
        </w:trPr>
        <w:tc>
          <w:tcPr>
            <w:tcW w:w="1781" w:type="dxa"/>
          </w:tcPr>
          <w:p w:rsidRPr="00A24EA7" w:rsidR="00605299" w:rsidP="75692944" w:rsidRDefault="00982F70" w14:paraId="5C2A55FF" w14:textId="5A7964A8">
            <w:pPr>
              <w:spacing w:line="259" w:lineRule="auto"/>
              <w:jc w:val="center"/>
            </w:pPr>
            <w:r>
              <w:rPr>
                <w:rFonts w:ascii="Arial" w:hAnsi="Arial" w:cs="Arial"/>
                <w:b/>
                <w:bCs/>
                <w:sz w:val="24"/>
                <w:szCs w:val="24"/>
              </w:rPr>
              <w:t>17</w:t>
            </w:r>
          </w:p>
        </w:tc>
        <w:tc>
          <w:tcPr>
            <w:tcW w:w="7235" w:type="dxa"/>
          </w:tcPr>
          <w:p w:rsidR="00605299" w:rsidP="00605299" w:rsidRDefault="00000000" w14:paraId="5F31F3A6" w14:textId="16929B3D">
            <w:hyperlink w:history="1" w:anchor="Q17">
              <w:r w:rsidRPr="00577F42" w:rsidR="00605299">
                <w:rPr>
                  <w:rStyle w:val="Hyperlink"/>
                  <w:rFonts w:ascii="Arial" w:hAnsi="Arial" w:cs="Arial"/>
                  <w:sz w:val="24"/>
                  <w:szCs w:val="24"/>
                </w:rPr>
                <w:t>I receive Universal Credit will my pay arrears payment impact my Universal Credit?</w:t>
              </w:r>
            </w:hyperlink>
          </w:p>
        </w:tc>
      </w:tr>
      <w:tr w:rsidR="00E72102" w:rsidTr="5A6E91F0" w14:paraId="2EB9BA0C" w14:textId="77777777">
        <w:trPr>
          <w:trHeight w:val="567"/>
        </w:trPr>
        <w:tc>
          <w:tcPr>
            <w:tcW w:w="1781" w:type="dxa"/>
          </w:tcPr>
          <w:p w:rsidR="00E72102" w:rsidP="75692944" w:rsidRDefault="00982F70" w14:paraId="20362DC8" w14:textId="34F4F411">
            <w:pPr>
              <w:jc w:val="center"/>
              <w:rPr>
                <w:rFonts w:ascii="Arial" w:hAnsi="Arial" w:cs="Arial"/>
                <w:b/>
                <w:bCs/>
                <w:sz w:val="24"/>
                <w:szCs w:val="24"/>
              </w:rPr>
            </w:pPr>
            <w:r>
              <w:rPr>
                <w:rFonts w:ascii="Arial" w:hAnsi="Arial" w:cs="Arial"/>
                <w:b/>
                <w:bCs/>
                <w:sz w:val="24"/>
                <w:szCs w:val="24"/>
              </w:rPr>
              <w:t>18</w:t>
            </w:r>
          </w:p>
        </w:tc>
        <w:tc>
          <w:tcPr>
            <w:tcW w:w="7235" w:type="dxa"/>
          </w:tcPr>
          <w:p w:rsidRPr="00E72102" w:rsidR="00E72102" w:rsidP="00605299" w:rsidRDefault="00000000" w14:paraId="5987183D" w14:textId="17381819">
            <w:hyperlink w:history="1" w:anchor="Q18">
              <w:r w:rsidRPr="00E72102" w:rsidR="00E72102">
                <w:rPr>
                  <w:rStyle w:val="Hyperlink"/>
                  <w:rFonts w:ascii="Arial" w:hAnsi="Arial" w:cs="Arial"/>
                  <w:sz w:val="24"/>
                  <w:szCs w:val="24"/>
                </w:rPr>
                <w:t>Can my arrears payment be made in instalments?</w:t>
              </w:r>
            </w:hyperlink>
          </w:p>
        </w:tc>
      </w:tr>
    </w:tbl>
    <w:p w:rsidRPr="00666CB8" w:rsidR="68D38729" w:rsidP="00666CB8" w:rsidRDefault="68D38729" w14:paraId="41E2CC63" w14:textId="0E282C2B">
      <w:pPr>
        <w:pStyle w:val="ListParagraph"/>
        <w:numPr>
          <w:ilvl w:val="0"/>
          <w:numId w:val="5"/>
        </w:numPr>
        <w:rPr>
          <w:rFonts w:ascii="Arial" w:hAnsi="Arial" w:cs="Arial"/>
          <w:b/>
          <w:bCs/>
          <w:sz w:val="24"/>
          <w:szCs w:val="24"/>
        </w:rPr>
      </w:pPr>
      <w:bookmarkStart w:name="Q1" w:id="0"/>
      <w:r w:rsidRPr="1361EE76">
        <w:rPr>
          <w:rFonts w:ascii="Arial" w:hAnsi="Arial" w:cs="Arial"/>
          <w:b/>
          <w:bCs/>
          <w:sz w:val="24"/>
          <w:szCs w:val="24"/>
        </w:rPr>
        <w:t xml:space="preserve">What is the pay settlement? </w:t>
      </w:r>
    </w:p>
    <w:bookmarkEnd w:id="0"/>
    <w:p w:rsidR="00D071ED" w:rsidP="3579E688" w:rsidRDefault="00D908D9" w14:paraId="2E8C6237" w14:textId="452D3CEF">
      <w:pPr>
        <w:rPr>
          <w:rFonts w:ascii="Arial" w:hAnsi="Arial" w:cs="Arial"/>
          <w:sz w:val="24"/>
          <w:szCs w:val="24"/>
        </w:rPr>
      </w:pPr>
      <w:r w:rsidRPr="6D66DFE6">
        <w:rPr>
          <w:rFonts w:ascii="Arial" w:hAnsi="Arial" w:cs="Arial"/>
          <w:sz w:val="24"/>
          <w:szCs w:val="24"/>
        </w:rPr>
        <w:t>The</w:t>
      </w:r>
      <w:r w:rsidRPr="6D66DFE6" w:rsidR="0061279A">
        <w:rPr>
          <w:rFonts w:ascii="Arial" w:hAnsi="Arial" w:cs="Arial"/>
          <w:sz w:val="24"/>
          <w:szCs w:val="24"/>
        </w:rPr>
        <w:t xml:space="preserve"> </w:t>
      </w:r>
      <w:r w:rsidRPr="6D66DFE6" w:rsidR="686AA452">
        <w:rPr>
          <w:rFonts w:ascii="Arial" w:hAnsi="Arial" w:cs="Arial"/>
          <w:sz w:val="24"/>
          <w:szCs w:val="24"/>
        </w:rPr>
        <w:t xml:space="preserve">pay </w:t>
      </w:r>
      <w:r w:rsidRPr="6D66DFE6" w:rsidR="74012F54">
        <w:rPr>
          <w:rFonts w:ascii="Arial" w:hAnsi="Arial" w:cs="Arial"/>
          <w:sz w:val="24"/>
          <w:szCs w:val="24"/>
        </w:rPr>
        <w:t>settlement</w:t>
      </w:r>
      <w:r w:rsidRPr="6D66DFE6" w:rsidR="00564B74">
        <w:rPr>
          <w:rFonts w:ascii="Arial" w:hAnsi="Arial" w:cs="Arial"/>
          <w:sz w:val="24"/>
          <w:szCs w:val="24"/>
        </w:rPr>
        <w:t xml:space="preserve"> for 1 April 20</w:t>
      </w:r>
      <w:r w:rsidRPr="6D66DFE6" w:rsidR="44FFC5ED">
        <w:rPr>
          <w:rFonts w:ascii="Arial" w:hAnsi="Arial" w:cs="Arial"/>
          <w:sz w:val="24"/>
          <w:szCs w:val="24"/>
        </w:rPr>
        <w:t>2</w:t>
      </w:r>
      <w:r w:rsidRPr="6D66DFE6" w:rsidR="00564B74">
        <w:rPr>
          <w:rFonts w:ascii="Arial" w:hAnsi="Arial" w:cs="Arial"/>
          <w:sz w:val="24"/>
          <w:szCs w:val="24"/>
        </w:rPr>
        <w:t>4</w:t>
      </w:r>
      <w:r w:rsidRPr="6D66DFE6" w:rsidR="686AA452">
        <w:rPr>
          <w:rFonts w:ascii="Arial" w:hAnsi="Arial" w:cs="Arial"/>
          <w:sz w:val="24"/>
          <w:szCs w:val="24"/>
        </w:rPr>
        <w:t xml:space="preserve"> is </w:t>
      </w:r>
      <w:r w:rsidRPr="6D66DFE6" w:rsidR="128D6868">
        <w:rPr>
          <w:rFonts w:ascii="Arial" w:hAnsi="Arial" w:cs="Arial"/>
          <w:sz w:val="24"/>
          <w:szCs w:val="24"/>
        </w:rPr>
        <w:t xml:space="preserve">an increase of </w:t>
      </w:r>
      <w:r w:rsidRPr="6D66DFE6" w:rsidR="6DB72CC8">
        <w:rPr>
          <w:rFonts w:ascii="Arial" w:hAnsi="Arial" w:cs="Arial"/>
          <w:sz w:val="24"/>
          <w:szCs w:val="24"/>
        </w:rPr>
        <w:t>£0.67</w:t>
      </w:r>
      <w:r w:rsidRPr="6D66DFE6" w:rsidR="47391CBE">
        <w:rPr>
          <w:rFonts w:ascii="Arial" w:hAnsi="Arial" w:cs="Arial"/>
          <w:sz w:val="24"/>
          <w:szCs w:val="24"/>
        </w:rPr>
        <w:t xml:space="preserve"> in the hourly rate</w:t>
      </w:r>
      <w:r w:rsidRPr="6D66DFE6" w:rsidR="6DB72CC8">
        <w:rPr>
          <w:rFonts w:ascii="Arial" w:hAnsi="Arial" w:cs="Arial"/>
          <w:sz w:val="24"/>
          <w:szCs w:val="24"/>
        </w:rPr>
        <w:t xml:space="preserve"> or</w:t>
      </w:r>
      <w:r w:rsidRPr="6D66DFE6" w:rsidR="4082E891">
        <w:rPr>
          <w:rFonts w:ascii="Arial" w:hAnsi="Arial" w:cs="Arial"/>
          <w:sz w:val="24"/>
          <w:szCs w:val="24"/>
        </w:rPr>
        <w:t xml:space="preserve"> an</w:t>
      </w:r>
      <w:r w:rsidRPr="6D66DFE6" w:rsidR="6DB72CC8">
        <w:rPr>
          <w:rFonts w:ascii="Arial" w:hAnsi="Arial" w:cs="Arial"/>
          <w:sz w:val="24"/>
          <w:szCs w:val="24"/>
        </w:rPr>
        <w:t xml:space="preserve"> 3.6% </w:t>
      </w:r>
      <w:r w:rsidRPr="6D66DFE6" w:rsidR="2E1A479F">
        <w:rPr>
          <w:rFonts w:ascii="Arial" w:hAnsi="Arial" w:cs="Arial"/>
          <w:sz w:val="24"/>
          <w:szCs w:val="24"/>
        </w:rPr>
        <w:t>increase</w:t>
      </w:r>
      <w:r w:rsidRPr="6D66DFE6" w:rsidR="6DB72CC8">
        <w:rPr>
          <w:rFonts w:ascii="Arial" w:hAnsi="Arial" w:cs="Arial"/>
          <w:sz w:val="24"/>
          <w:szCs w:val="24"/>
        </w:rPr>
        <w:t xml:space="preserve"> in the hourly rate</w:t>
      </w:r>
      <w:r w:rsidRPr="6D66DFE6" w:rsidR="56067DA1">
        <w:rPr>
          <w:rFonts w:ascii="Arial" w:hAnsi="Arial" w:cs="Arial"/>
          <w:sz w:val="24"/>
          <w:szCs w:val="24"/>
        </w:rPr>
        <w:t xml:space="preserve">, whichever is </w:t>
      </w:r>
      <w:r w:rsidRPr="6D66DFE6" w:rsidR="015F69AE">
        <w:rPr>
          <w:rFonts w:ascii="Arial" w:hAnsi="Arial" w:cs="Arial"/>
          <w:sz w:val="24"/>
          <w:szCs w:val="24"/>
        </w:rPr>
        <w:t xml:space="preserve">the </w:t>
      </w:r>
      <w:r w:rsidRPr="6D66DFE6" w:rsidR="56067DA1">
        <w:rPr>
          <w:rFonts w:ascii="Arial" w:hAnsi="Arial" w:cs="Arial"/>
          <w:sz w:val="24"/>
          <w:szCs w:val="24"/>
        </w:rPr>
        <w:t>higher</w:t>
      </w:r>
      <w:r w:rsidRPr="6D66DFE6" w:rsidR="6DB72CC8">
        <w:rPr>
          <w:rFonts w:ascii="Arial" w:hAnsi="Arial" w:cs="Arial"/>
          <w:sz w:val="24"/>
          <w:szCs w:val="24"/>
        </w:rPr>
        <w:t xml:space="preserve">.  </w:t>
      </w:r>
    </w:p>
    <w:p w:rsidR="00D071ED" w:rsidP="0079C247" w:rsidRDefault="00D071ED" w14:paraId="3125DAA0" w14:textId="2794535E">
      <w:pPr>
        <w:rPr>
          <w:rFonts w:ascii="Arial" w:hAnsi="Arial" w:cs="Arial"/>
          <w:sz w:val="24"/>
          <w:szCs w:val="24"/>
        </w:rPr>
      </w:pPr>
    </w:p>
    <w:p w:rsidRPr="004917B6" w:rsidR="00F43538" w:rsidP="767E9822" w:rsidRDefault="00F43538" w14:paraId="2E9CBB5D" w14:textId="77777777">
      <w:pPr>
        <w:rPr>
          <w:rFonts w:ascii="Arial" w:hAnsi="Arial" w:cs="Arial"/>
          <w:sz w:val="24"/>
          <w:szCs w:val="24"/>
        </w:rPr>
      </w:pPr>
      <w:bookmarkStart w:name="T1" w:id="1"/>
      <w:bookmarkEnd w:id="1"/>
    </w:p>
    <w:p w:rsidR="0075011E" w:rsidP="767E9822" w:rsidRDefault="0075011E" w14:paraId="496C7753" w14:textId="77777777">
      <w:pPr>
        <w:rPr>
          <w:rFonts w:ascii="Arial" w:hAnsi="Arial" w:cs="Arial"/>
          <w:sz w:val="24"/>
          <w:szCs w:val="24"/>
        </w:rPr>
      </w:pPr>
    </w:p>
    <w:p w:rsidRPr="004917B6" w:rsidR="00743BD2" w:rsidP="00666CB8" w:rsidRDefault="00743BD2" w14:paraId="391FCB7E" w14:textId="4ECC5703">
      <w:pPr>
        <w:pStyle w:val="ListParagraph"/>
        <w:numPr>
          <w:ilvl w:val="0"/>
          <w:numId w:val="5"/>
        </w:numPr>
        <w:rPr>
          <w:rFonts w:ascii="Arial" w:hAnsi="Arial" w:cs="Arial"/>
          <w:b/>
          <w:sz w:val="24"/>
          <w:szCs w:val="24"/>
        </w:rPr>
      </w:pPr>
      <w:bookmarkStart w:name="Q2" w:id="2"/>
      <w:r w:rsidRPr="004917B6">
        <w:rPr>
          <w:rFonts w:ascii="Arial" w:hAnsi="Arial" w:cs="Arial"/>
          <w:b/>
          <w:sz w:val="24"/>
          <w:szCs w:val="24"/>
        </w:rPr>
        <w:t xml:space="preserve">When will </w:t>
      </w:r>
      <w:r w:rsidRPr="004917B6" w:rsidR="00B04C20">
        <w:rPr>
          <w:rFonts w:ascii="Arial" w:hAnsi="Arial" w:cs="Arial"/>
          <w:b/>
          <w:bCs/>
          <w:sz w:val="24"/>
          <w:szCs w:val="24"/>
        </w:rPr>
        <w:t>the new rates</w:t>
      </w:r>
      <w:r w:rsidRPr="004917B6">
        <w:rPr>
          <w:rFonts w:ascii="Arial" w:hAnsi="Arial" w:cs="Arial"/>
          <w:b/>
          <w:sz w:val="24"/>
          <w:szCs w:val="24"/>
        </w:rPr>
        <w:t xml:space="preserve"> be paid</w:t>
      </w:r>
      <w:r w:rsidRPr="004917B6" w:rsidR="00B04C20">
        <w:rPr>
          <w:rFonts w:ascii="Arial" w:hAnsi="Arial" w:cs="Arial"/>
          <w:b/>
          <w:bCs/>
          <w:sz w:val="24"/>
          <w:szCs w:val="24"/>
        </w:rPr>
        <w:t>?</w:t>
      </w:r>
    </w:p>
    <w:bookmarkEnd w:id="2"/>
    <w:p w:rsidRPr="004917B6" w:rsidR="00B04C20" w:rsidP="0E470528" w:rsidRDefault="00B04C20" w14:paraId="61F44E5A" w14:textId="2A0FA30F">
      <w:pPr>
        <w:rPr>
          <w:rFonts w:ascii="Arial" w:hAnsi="Arial" w:cs="Arial"/>
          <w:sz w:val="24"/>
          <w:szCs w:val="24"/>
        </w:rPr>
      </w:pPr>
      <w:r w:rsidRPr="004917B6">
        <w:rPr>
          <w:rFonts w:ascii="Arial" w:hAnsi="Arial" w:cs="Arial"/>
          <w:sz w:val="24"/>
          <w:szCs w:val="24"/>
        </w:rPr>
        <w:t xml:space="preserve">This will be dependent upon your pay frequency.  Please refer to </w:t>
      </w:r>
      <w:hyperlink w:history="1" w:anchor="T3">
        <w:r w:rsidR="00092680">
          <w:rPr>
            <w:rStyle w:val="Hyperlink"/>
            <w:rFonts w:ascii="Arial" w:hAnsi="Arial" w:cs="Arial"/>
            <w:sz w:val="24"/>
            <w:szCs w:val="24"/>
          </w:rPr>
          <w:t>T</w:t>
        </w:r>
        <w:r w:rsidRPr="00576CF2">
          <w:rPr>
            <w:rStyle w:val="Hyperlink"/>
            <w:rFonts w:ascii="Arial" w:hAnsi="Arial" w:cs="Arial"/>
            <w:sz w:val="24"/>
            <w:szCs w:val="24"/>
          </w:rPr>
          <w:t>able</w:t>
        </w:r>
        <w:r w:rsidRPr="00576CF2" w:rsidR="00576CF2">
          <w:rPr>
            <w:rStyle w:val="Hyperlink"/>
            <w:rFonts w:ascii="Arial" w:hAnsi="Arial" w:cs="Arial"/>
            <w:sz w:val="24"/>
            <w:szCs w:val="24"/>
          </w:rPr>
          <w:t xml:space="preserve"> </w:t>
        </w:r>
        <w:r w:rsidR="004C0ED1">
          <w:rPr>
            <w:rStyle w:val="Hyperlink"/>
            <w:rFonts w:ascii="Arial" w:hAnsi="Arial" w:cs="Arial"/>
            <w:sz w:val="24"/>
            <w:szCs w:val="24"/>
          </w:rPr>
          <w:t>1</w:t>
        </w:r>
      </w:hyperlink>
      <w:r w:rsidRPr="004917B6">
        <w:rPr>
          <w:rFonts w:ascii="Arial" w:hAnsi="Arial" w:cs="Arial"/>
          <w:sz w:val="24"/>
          <w:szCs w:val="24"/>
        </w:rPr>
        <w:t xml:space="preserve"> below to see when th</w:t>
      </w:r>
      <w:r w:rsidR="00890050">
        <w:rPr>
          <w:rFonts w:ascii="Arial" w:hAnsi="Arial" w:cs="Arial"/>
          <w:sz w:val="24"/>
          <w:szCs w:val="24"/>
        </w:rPr>
        <w:t>e initial increase</w:t>
      </w:r>
      <w:r w:rsidRPr="004917B6">
        <w:rPr>
          <w:rFonts w:ascii="Arial" w:hAnsi="Arial" w:cs="Arial"/>
          <w:sz w:val="24"/>
          <w:szCs w:val="24"/>
        </w:rPr>
        <w:t xml:space="preserve"> will take effect</w:t>
      </w:r>
      <w:r w:rsidRPr="004917B6" w:rsidR="00280C1D">
        <w:rPr>
          <w:rFonts w:ascii="Arial" w:hAnsi="Arial" w:cs="Arial"/>
          <w:sz w:val="24"/>
          <w:szCs w:val="24"/>
        </w:rPr>
        <w:t xml:space="preserve"> for your pay frequency</w:t>
      </w:r>
      <w:r w:rsidRPr="004917B6">
        <w:rPr>
          <w:rFonts w:ascii="Arial" w:hAnsi="Arial" w:cs="Arial"/>
          <w:sz w:val="24"/>
          <w:szCs w:val="24"/>
        </w:rPr>
        <w:t xml:space="preserve"> and when the arrears will be paid.</w:t>
      </w:r>
      <w:r w:rsidR="00791C01">
        <w:rPr>
          <w:rFonts w:ascii="Arial" w:hAnsi="Arial" w:cs="Arial"/>
          <w:sz w:val="24"/>
          <w:szCs w:val="24"/>
        </w:rPr>
        <w:t xml:space="preserve"> </w:t>
      </w:r>
    </w:p>
    <w:p w:rsidRPr="00CE76F9" w:rsidR="00280C1D" w:rsidP="0E470528" w:rsidRDefault="73D1687C" w14:paraId="6E86B064" w14:textId="2D3DA2CD">
      <w:pPr>
        <w:rPr>
          <w:rFonts w:ascii="Arial" w:hAnsi="Arial" w:cs="Arial"/>
          <w:b/>
          <w:bCs/>
          <w:color w:val="0070C0"/>
          <w:sz w:val="24"/>
          <w:szCs w:val="24"/>
        </w:rPr>
      </w:pPr>
      <w:bookmarkStart w:name="T3" w:id="3"/>
      <w:r w:rsidRPr="21315063">
        <w:rPr>
          <w:rFonts w:ascii="Arial" w:hAnsi="Arial" w:cs="Arial"/>
          <w:b/>
          <w:bCs/>
          <w:color w:val="0070C0"/>
          <w:sz w:val="24"/>
          <w:szCs w:val="24"/>
        </w:rPr>
        <w:t xml:space="preserve">Table </w:t>
      </w:r>
      <w:r w:rsidR="004C0ED1">
        <w:rPr>
          <w:rFonts w:ascii="Arial" w:hAnsi="Arial" w:cs="Arial"/>
          <w:b/>
          <w:bCs/>
          <w:color w:val="0070C0"/>
          <w:sz w:val="24"/>
          <w:szCs w:val="24"/>
        </w:rPr>
        <w:t>1</w:t>
      </w:r>
    </w:p>
    <w:bookmarkEnd w:id="3"/>
    <w:tbl>
      <w:tblPr>
        <w:tblStyle w:val="TableGrid"/>
        <w:tblW w:w="9067" w:type="dxa"/>
        <w:tblLook w:val="04A0" w:firstRow="1" w:lastRow="0" w:firstColumn="1" w:lastColumn="0" w:noHBand="0" w:noVBand="1"/>
      </w:tblPr>
      <w:tblGrid>
        <w:gridCol w:w="3022"/>
        <w:gridCol w:w="3022"/>
        <w:gridCol w:w="3023"/>
      </w:tblGrid>
      <w:tr w:rsidRPr="004917B6" w:rsidR="00127054" w:rsidTr="00BB09C8" w14:paraId="0B53030B" w14:textId="77777777">
        <w:tc>
          <w:tcPr>
            <w:tcW w:w="3022" w:type="dxa"/>
          </w:tcPr>
          <w:p w:rsidRPr="004917B6" w:rsidR="00127054" w:rsidP="00EE1617" w:rsidRDefault="00127054" w14:paraId="7A893014" w14:textId="77777777">
            <w:pPr>
              <w:rPr>
                <w:rFonts w:ascii="Arial" w:hAnsi="Arial" w:cs="Arial"/>
                <w:b/>
                <w:bCs/>
                <w:sz w:val="24"/>
                <w:szCs w:val="24"/>
              </w:rPr>
            </w:pPr>
          </w:p>
        </w:tc>
        <w:tc>
          <w:tcPr>
            <w:tcW w:w="6045" w:type="dxa"/>
            <w:gridSpan w:val="2"/>
          </w:tcPr>
          <w:p w:rsidRPr="004917B6" w:rsidR="00127054" w:rsidP="00D411BF" w:rsidRDefault="00127054" w14:paraId="1EA71811" w14:textId="17E45E49">
            <w:pPr>
              <w:jc w:val="center"/>
              <w:rPr>
                <w:rFonts w:ascii="Arial" w:hAnsi="Arial" w:cs="Arial"/>
                <w:b/>
                <w:bCs/>
                <w:sz w:val="24"/>
                <w:szCs w:val="24"/>
              </w:rPr>
            </w:pPr>
            <w:r w:rsidRPr="004917B6">
              <w:rPr>
                <w:rFonts w:ascii="Arial" w:hAnsi="Arial" w:cs="Arial"/>
                <w:b/>
                <w:bCs/>
                <w:sz w:val="24"/>
                <w:szCs w:val="24"/>
              </w:rPr>
              <w:t>Pay Da</w:t>
            </w:r>
            <w:r w:rsidRPr="004917B6" w:rsidR="00D411BF">
              <w:rPr>
                <w:rFonts w:ascii="Arial" w:hAnsi="Arial" w:cs="Arial"/>
                <w:b/>
                <w:bCs/>
                <w:sz w:val="24"/>
                <w:szCs w:val="24"/>
              </w:rPr>
              <w:t>te</w:t>
            </w:r>
          </w:p>
        </w:tc>
      </w:tr>
      <w:tr w:rsidRPr="00FB0069" w:rsidR="001872C2" w:rsidTr="00BB09C8" w14:paraId="26F021F1" w14:textId="77777777">
        <w:tc>
          <w:tcPr>
            <w:tcW w:w="3022" w:type="dxa"/>
          </w:tcPr>
          <w:p w:rsidRPr="009235FF" w:rsidR="001872C2" w:rsidP="00EE1617" w:rsidRDefault="001872C2" w14:paraId="55DCF146" w14:textId="77777777">
            <w:pPr>
              <w:rPr>
                <w:rFonts w:ascii="Arial" w:hAnsi="Arial" w:cs="Arial"/>
                <w:b/>
                <w:bCs/>
                <w:sz w:val="24"/>
                <w:szCs w:val="24"/>
              </w:rPr>
            </w:pPr>
            <w:r w:rsidRPr="009235FF">
              <w:rPr>
                <w:rFonts w:ascii="Arial" w:hAnsi="Arial" w:cs="Arial"/>
                <w:b/>
                <w:bCs/>
                <w:sz w:val="24"/>
                <w:szCs w:val="24"/>
              </w:rPr>
              <w:t>Pay Run</w:t>
            </w:r>
          </w:p>
        </w:tc>
        <w:tc>
          <w:tcPr>
            <w:tcW w:w="3022" w:type="dxa"/>
          </w:tcPr>
          <w:p w:rsidRPr="009235FF" w:rsidR="001872C2" w:rsidP="00EE1617" w:rsidRDefault="001872C2" w14:paraId="1820E459" w14:textId="2A4BA283">
            <w:pPr>
              <w:rPr>
                <w:rFonts w:ascii="Arial" w:hAnsi="Arial" w:cs="Arial"/>
                <w:b/>
                <w:bCs/>
                <w:sz w:val="24"/>
                <w:szCs w:val="24"/>
              </w:rPr>
            </w:pPr>
            <w:r w:rsidRPr="009235FF">
              <w:rPr>
                <w:rFonts w:ascii="Arial" w:hAnsi="Arial" w:cs="Arial"/>
                <w:b/>
                <w:bCs/>
                <w:sz w:val="24"/>
                <w:szCs w:val="24"/>
              </w:rPr>
              <w:t>New Rates</w:t>
            </w:r>
            <w:r w:rsidRPr="009235FF" w:rsidR="008211A3">
              <w:rPr>
                <w:rFonts w:ascii="Arial" w:hAnsi="Arial" w:cs="Arial"/>
                <w:b/>
                <w:bCs/>
                <w:sz w:val="24"/>
                <w:szCs w:val="24"/>
              </w:rPr>
              <w:t xml:space="preserve"> Applied</w:t>
            </w:r>
          </w:p>
        </w:tc>
        <w:tc>
          <w:tcPr>
            <w:tcW w:w="3023" w:type="dxa"/>
          </w:tcPr>
          <w:p w:rsidRPr="009235FF" w:rsidR="001872C2" w:rsidP="00EE1617" w:rsidRDefault="001872C2" w14:paraId="40E4DC9C" w14:textId="1ADFCB01">
            <w:pPr>
              <w:rPr>
                <w:rFonts w:ascii="Arial" w:hAnsi="Arial" w:cs="Arial"/>
                <w:b/>
                <w:bCs/>
                <w:sz w:val="24"/>
                <w:szCs w:val="24"/>
              </w:rPr>
            </w:pPr>
            <w:r w:rsidRPr="009235FF">
              <w:rPr>
                <w:rFonts w:ascii="Arial" w:hAnsi="Arial" w:cs="Arial"/>
                <w:b/>
                <w:bCs/>
                <w:sz w:val="24"/>
                <w:szCs w:val="24"/>
              </w:rPr>
              <w:t>Arrears</w:t>
            </w:r>
            <w:r w:rsidRPr="009235FF" w:rsidR="008211A3">
              <w:rPr>
                <w:rFonts w:ascii="Arial" w:hAnsi="Arial" w:cs="Arial"/>
                <w:b/>
                <w:bCs/>
                <w:sz w:val="24"/>
                <w:szCs w:val="24"/>
              </w:rPr>
              <w:t xml:space="preserve"> Paid</w:t>
            </w:r>
          </w:p>
        </w:tc>
      </w:tr>
      <w:tr w:rsidRPr="00FB0069" w:rsidR="001872C2" w:rsidTr="00BB09C8" w14:paraId="4F6F2323" w14:textId="77777777">
        <w:tc>
          <w:tcPr>
            <w:tcW w:w="3022" w:type="dxa"/>
          </w:tcPr>
          <w:p w:rsidRPr="009235FF" w:rsidR="001872C2" w:rsidP="00EE1617" w:rsidRDefault="001872C2" w14:paraId="6552E926" w14:textId="77777777">
            <w:pPr>
              <w:rPr>
                <w:rFonts w:ascii="Arial" w:hAnsi="Arial" w:cs="Arial"/>
                <w:sz w:val="24"/>
                <w:szCs w:val="24"/>
              </w:rPr>
            </w:pPr>
            <w:r w:rsidRPr="009235FF">
              <w:rPr>
                <w:rFonts w:ascii="Arial" w:hAnsi="Arial" w:cs="Arial"/>
                <w:sz w:val="24"/>
                <w:szCs w:val="24"/>
              </w:rPr>
              <w:t>01 (Weekly)</w:t>
            </w:r>
          </w:p>
        </w:tc>
        <w:tc>
          <w:tcPr>
            <w:tcW w:w="3022" w:type="dxa"/>
          </w:tcPr>
          <w:p w:rsidRPr="009235FF" w:rsidR="001872C2" w:rsidP="00EE1617" w:rsidRDefault="00D677D5" w14:paraId="38C74566" w14:textId="1EEC87F6">
            <w:pPr>
              <w:rPr>
                <w:rFonts w:ascii="Arial" w:hAnsi="Arial" w:cs="Arial"/>
                <w:sz w:val="24"/>
                <w:szCs w:val="24"/>
              </w:rPr>
            </w:pPr>
            <w:r>
              <w:rPr>
                <w:rFonts w:ascii="Arial" w:hAnsi="Arial" w:cs="Arial"/>
                <w:sz w:val="24"/>
                <w:szCs w:val="24"/>
              </w:rPr>
              <w:t>17</w:t>
            </w:r>
            <w:r w:rsidRPr="00D677D5">
              <w:rPr>
                <w:rFonts w:ascii="Arial" w:hAnsi="Arial" w:cs="Arial"/>
                <w:sz w:val="24"/>
                <w:szCs w:val="24"/>
                <w:vertAlign w:val="superscript"/>
              </w:rPr>
              <w:t>th</w:t>
            </w:r>
            <w:r>
              <w:rPr>
                <w:rFonts w:ascii="Arial" w:hAnsi="Arial" w:cs="Arial"/>
                <w:sz w:val="24"/>
                <w:szCs w:val="24"/>
              </w:rPr>
              <w:t xml:space="preserve"> October 2024</w:t>
            </w:r>
          </w:p>
        </w:tc>
        <w:tc>
          <w:tcPr>
            <w:tcW w:w="3023" w:type="dxa"/>
          </w:tcPr>
          <w:p w:rsidRPr="009235FF" w:rsidR="001872C2" w:rsidP="00EE1617" w:rsidRDefault="00D677D5" w14:paraId="4FBE37CA" w14:textId="746E4D3C">
            <w:pPr>
              <w:rPr>
                <w:rFonts w:ascii="Arial" w:hAnsi="Arial" w:cs="Arial"/>
                <w:sz w:val="24"/>
                <w:szCs w:val="24"/>
              </w:rPr>
            </w:pPr>
            <w:r>
              <w:rPr>
                <w:rFonts w:ascii="Arial" w:hAnsi="Arial" w:cs="Arial"/>
                <w:sz w:val="24"/>
                <w:szCs w:val="24"/>
              </w:rPr>
              <w:t>14</w:t>
            </w:r>
            <w:r w:rsidRPr="00D677D5">
              <w:rPr>
                <w:rFonts w:ascii="Arial" w:hAnsi="Arial" w:cs="Arial"/>
                <w:sz w:val="24"/>
                <w:szCs w:val="24"/>
                <w:vertAlign w:val="superscript"/>
              </w:rPr>
              <w:t>th</w:t>
            </w:r>
            <w:r>
              <w:rPr>
                <w:rFonts w:ascii="Arial" w:hAnsi="Arial" w:cs="Arial"/>
                <w:sz w:val="24"/>
                <w:szCs w:val="24"/>
              </w:rPr>
              <w:t xml:space="preserve"> November 2024</w:t>
            </w:r>
          </w:p>
        </w:tc>
      </w:tr>
      <w:tr w:rsidRPr="00FB0069" w:rsidR="001872C2" w:rsidTr="00BB09C8" w14:paraId="7DF9C324" w14:textId="77777777">
        <w:tc>
          <w:tcPr>
            <w:tcW w:w="3022" w:type="dxa"/>
          </w:tcPr>
          <w:p w:rsidRPr="009235FF" w:rsidR="001872C2" w:rsidP="00EE1617" w:rsidRDefault="001872C2" w14:paraId="75A3DEFC" w14:textId="77777777">
            <w:pPr>
              <w:rPr>
                <w:rFonts w:ascii="Arial" w:hAnsi="Arial" w:cs="Arial"/>
                <w:sz w:val="24"/>
                <w:szCs w:val="24"/>
              </w:rPr>
            </w:pPr>
            <w:r w:rsidRPr="009235FF">
              <w:rPr>
                <w:rFonts w:ascii="Arial" w:hAnsi="Arial" w:cs="Arial"/>
                <w:sz w:val="24"/>
                <w:szCs w:val="24"/>
              </w:rPr>
              <w:t>07 (Monthly)</w:t>
            </w:r>
          </w:p>
        </w:tc>
        <w:tc>
          <w:tcPr>
            <w:tcW w:w="3022" w:type="dxa"/>
          </w:tcPr>
          <w:p w:rsidRPr="009235FF" w:rsidR="001872C2" w:rsidP="00EE1617" w:rsidRDefault="009235FF" w14:paraId="2AAE719E" w14:textId="2B069372">
            <w:pPr>
              <w:rPr>
                <w:rFonts w:ascii="Arial" w:hAnsi="Arial" w:cs="Arial"/>
                <w:sz w:val="24"/>
                <w:szCs w:val="24"/>
              </w:rPr>
            </w:pPr>
            <w:r>
              <w:rPr>
                <w:rFonts w:ascii="Arial" w:hAnsi="Arial" w:cs="Arial"/>
                <w:sz w:val="24"/>
                <w:szCs w:val="24"/>
              </w:rPr>
              <w:t>12</w:t>
            </w:r>
            <w:r w:rsidRPr="009235FF">
              <w:rPr>
                <w:rFonts w:ascii="Arial" w:hAnsi="Arial" w:cs="Arial"/>
                <w:sz w:val="24"/>
                <w:szCs w:val="24"/>
                <w:vertAlign w:val="superscript"/>
              </w:rPr>
              <w:t>th</w:t>
            </w:r>
            <w:r>
              <w:rPr>
                <w:rFonts w:ascii="Arial" w:hAnsi="Arial" w:cs="Arial"/>
                <w:sz w:val="24"/>
                <w:szCs w:val="24"/>
              </w:rPr>
              <w:t xml:space="preserve"> </w:t>
            </w:r>
            <w:r w:rsidR="00D677D5">
              <w:rPr>
                <w:rFonts w:ascii="Arial" w:hAnsi="Arial" w:cs="Arial"/>
                <w:sz w:val="24"/>
                <w:szCs w:val="24"/>
              </w:rPr>
              <w:t>November 2024</w:t>
            </w:r>
          </w:p>
        </w:tc>
        <w:tc>
          <w:tcPr>
            <w:tcW w:w="3023" w:type="dxa"/>
          </w:tcPr>
          <w:p w:rsidRPr="009235FF" w:rsidR="001872C2" w:rsidP="00EE1617" w:rsidRDefault="009235FF" w14:paraId="01498ED9" w14:textId="036028B1">
            <w:pPr>
              <w:rPr>
                <w:rFonts w:ascii="Arial" w:hAnsi="Arial" w:cs="Arial"/>
                <w:sz w:val="24"/>
                <w:szCs w:val="24"/>
              </w:rPr>
            </w:pPr>
            <w:r>
              <w:rPr>
                <w:rFonts w:ascii="Arial" w:hAnsi="Arial" w:cs="Arial"/>
                <w:sz w:val="24"/>
                <w:szCs w:val="24"/>
              </w:rPr>
              <w:t>12</w:t>
            </w:r>
            <w:r w:rsidRPr="009235FF">
              <w:rPr>
                <w:rFonts w:ascii="Arial" w:hAnsi="Arial" w:cs="Arial"/>
                <w:sz w:val="24"/>
                <w:szCs w:val="24"/>
                <w:vertAlign w:val="superscript"/>
              </w:rPr>
              <w:t>th</w:t>
            </w:r>
            <w:r>
              <w:rPr>
                <w:rFonts w:ascii="Arial" w:hAnsi="Arial" w:cs="Arial"/>
                <w:sz w:val="24"/>
                <w:szCs w:val="24"/>
              </w:rPr>
              <w:t xml:space="preserve"> </w:t>
            </w:r>
            <w:r w:rsidR="00D677D5">
              <w:rPr>
                <w:rFonts w:ascii="Arial" w:hAnsi="Arial" w:cs="Arial"/>
                <w:sz w:val="24"/>
                <w:szCs w:val="24"/>
              </w:rPr>
              <w:t>November 2024</w:t>
            </w:r>
          </w:p>
        </w:tc>
      </w:tr>
      <w:tr w:rsidRPr="00FB0069" w:rsidR="001872C2" w:rsidTr="00BB09C8" w14:paraId="3DAF2936" w14:textId="77777777">
        <w:tc>
          <w:tcPr>
            <w:tcW w:w="3022" w:type="dxa"/>
          </w:tcPr>
          <w:p w:rsidRPr="009235FF" w:rsidR="001872C2" w:rsidP="71614FE2" w:rsidRDefault="001872C2" w14:paraId="71C031A4" w14:textId="385BAEBB">
            <w:pPr>
              <w:rPr>
                <w:rFonts w:ascii="Arial" w:hAnsi="Arial" w:cs="Arial"/>
                <w:sz w:val="24"/>
                <w:szCs w:val="24"/>
              </w:rPr>
            </w:pPr>
            <w:r w:rsidRPr="009235FF">
              <w:rPr>
                <w:rFonts w:ascii="Arial" w:hAnsi="Arial" w:cs="Arial"/>
                <w:sz w:val="24"/>
                <w:szCs w:val="24"/>
              </w:rPr>
              <w:t>10 (Monthly)</w:t>
            </w:r>
            <w:r w:rsidRPr="009235FF" w:rsidR="00CC4733">
              <w:rPr>
                <w:rFonts w:ascii="Arial" w:hAnsi="Arial" w:cs="Arial"/>
                <w:sz w:val="24"/>
                <w:szCs w:val="24"/>
              </w:rPr>
              <w:t xml:space="preserve"> </w:t>
            </w:r>
          </w:p>
        </w:tc>
        <w:tc>
          <w:tcPr>
            <w:tcW w:w="3022" w:type="dxa"/>
          </w:tcPr>
          <w:p w:rsidRPr="009235FF" w:rsidR="001872C2" w:rsidP="00EE1617" w:rsidRDefault="008755AB" w14:paraId="753D45CE" w14:textId="41759F0C">
            <w:pPr>
              <w:rPr>
                <w:rFonts w:ascii="Arial" w:hAnsi="Arial" w:cs="Arial"/>
                <w:sz w:val="24"/>
                <w:szCs w:val="24"/>
              </w:rPr>
            </w:pPr>
            <w:r>
              <w:rPr>
                <w:rFonts w:ascii="Arial" w:hAnsi="Arial" w:cs="Arial"/>
                <w:sz w:val="24"/>
                <w:szCs w:val="24"/>
              </w:rPr>
              <w:t>24</w:t>
            </w:r>
            <w:r w:rsidRPr="008755AB">
              <w:rPr>
                <w:rFonts w:ascii="Arial" w:hAnsi="Arial" w:cs="Arial"/>
                <w:sz w:val="24"/>
                <w:szCs w:val="24"/>
                <w:vertAlign w:val="superscript"/>
              </w:rPr>
              <w:t>th</w:t>
            </w:r>
            <w:r>
              <w:rPr>
                <w:rFonts w:ascii="Arial" w:hAnsi="Arial" w:cs="Arial"/>
                <w:sz w:val="24"/>
                <w:szCs w:val="24"/>
              </w:rPr>
              <w:t xml:space="preserve"> October 2024</w:t>
            </w:r>
          </w:p>
        </w:tc>
        <w:tc>
          <w:tcPr>
            <w:tcW w:w="3023" w:type="dxa"/>
          </w:tcPr>
          <w:p w:rsidRPr="009235FF" w:rsidR="001872C2" w:rsidP="00EE1617" w:rsidRDefault="008755AB" w14:paraId="4AABD8F6" w14:textId="5E8911CB">
            <w:pPr>
              <w:rPr>
                <w:rFonts w:ascii="Arial" w:hAnsi="Arial" w:cs="Arial"/>
                <w:sz w:val="24"/>
                <w:szCs w:val="24"/>
              </w:rPr>
            </w:pPr>
            <w:r>
              <w:rPr>
                <w:rFonts w:ascii="Arial" w:hAnsi="Arial" w:cs="Arial"/>
                <w:sz w:val="24"/>
                <w:szCs w:val="24"/>
              </w:rPr>
              <w:t>28</w:t>
            </w:r>
            <w:r w:rsidRPr="008755AB">
              <w:rPr>
                <w:rFonts w:ascii="Arial" w:hAnsi="Arial" w:cs="Arial"/>
                <w:sz w:val="24"/>
                <w:szCs w:val="24"/>
                <w:vertAlign w:val="superscript"/>
              </w:rPr>
              <w:t>th</w:t>
            </w:r>
            <w:r>
              <w:rPr>
                <w:rFonts w:ascii="Arial" w:hAnsi="Arial" w:cs="Arial"/>
                <w:sz w:val="24"/>
                <w:szCs w:val="24"/>
              </w:rPr>
              <w:t xml:space="preserve"> November 2024</w:t>
            </w:r>
          </w:p>
        </w:tc>
      </w:tr>
      <w:tr w:rsidRPr="004917B6" w:rsidR="00524FDB" w:rsidTr="00BB09C8" w14:paraId="5F34DE72" w14:textId="77777777">
        <w:tc>
          <w:tcPr>
            <w:tcW w:w="3022" w:type="dxa"/>
          </w:tcPr>
          <w:p w:rsidRPr="009235FF" w:rsidR="00524FDB" w:rsidP="00524FDB" w:rsidRDefault="00524FDB" w14:paraId="03CCE047" w14:textId="77777777">
            <w:pPr>
              <w:rPr>
                <w:rFonts w:ascii="Arial" w:hAnsi="Arial" w:cs="Arial"/>
                <w:sz w:val="24"/>
                <w:szCs w:val="24"/>
              </w:rPr>
            </w:pPr>
            <w:r w:rsidRPr="009235FF">
              <w:rPr>
                <w:rFonts w:ascii="Arial" w:hAnsi="Arial" w:cs="Arial"/>
                <w:sz w:val="24"/>
                <w:szCs w:val="24"/>
              </w:rPr>
              <w:t>15 (Fortnightly)</w:t>
            </w:r>
          </w:p>
        </w:tc>
        <w:tc>
          <w:tcPr>
            <w:tcW w:w="3022" w:type="dxa"/>
          </w:tcPr>
          <w:p w:rsidRPr="009235FF" w:rsidR="00524FDB" w:rsidP="00524FDB" w:rsidRDefault="00D677D5" w14:paraId="65C4A73B" w14:textId="7584D41C">
            <w:pPr>
              <w:rPr>
                <w:rFonts w:ascii="Arial" w:hAnsi="Arial" w:cs="Arial"/>
                <w:sz w:val="24"/>
                <w:szCs w:val="24"/>
              </w:rPr>
            </w:pPr>
            <w:r>
              <w:rPr>
                <w:rFonts w:ascii="Arial" w:hAnsi="Arial" w:cs="Arial"/>
                <w:sz w:val="24"/>
                <w:szCs w:val="24"/>
              </w:rPr>
              <w:t>17</w:t>
            </w:r>
            <w:r w:rsidRPr="00D677D5">
              <w:rPr>
                <w:rFonts w:ascii="Arial" w:hAnsi="Arial" w:cs="Arial"/>
                <w:sz w:val="24"/>
                <w:szCs w:val="24"/>
                <w:vertAlign w:val="superscript"/>
              </w:rPr>
              <w:t>th</w:t>
            </w:r>
            <w:r>
              <w:rPr>
                <w:rFonts w:ascii="Arial" w:hAnsi="Arial" w:cs="Arial"/>
                <w:sz w:val="24"/>
                <w:szCs w:val="24"/>
              </w:rPr>
              <w:t xml:space="preserve"> October 2024</w:t>
            </w:r>
          </w:p>
        </w:tc>
        <w:tc>
          <w:tcPr>
            <w:tcW w:w="3023" w:type="dxa"/>
          </w:tcPr>
          <w:p w:rsidRPr="009235FF" w:rsidR="00524FDB" w:rsidP="00524FDB" w:rsidRDefault="00D677D5" w14:paraId="44507F6A" w14:textId="72293A61">
            <w:pPr>
              <w:rPr>
                <w:rFonts w:ascii="Arial" w:hAnsi="Arial" w:cs="Arial"/>
                <w:sz w:val="24"/>
                <w:szCs w:val="24"/>
              </w:rPr>
            </w:pPr>
            <w:r>
              <w:rPr>
                <w:rFonts w:ascii="Arial" w:hAnsi="Arial" w:cs="Arial"/>
                <w:sz w:val="24"/>
                <w:szCs w:val="24"/>
              </w:rPr>
              <w:t>14</w:t>
            </w:r>
            <w:r w:rsidRPr="00D677D5">
              <w:rPr>
                <w:rFonts w:ascii="Arial" w:hAnsi="Arial" w:cs="Arial"/>
                <w:sz w:val="24"/>
                <w:szCs w:val="24"/>
                <w:vertAlign w:val="superscript"/>
              </w:rPr>
              <w:t>th</w:t>
            </w:r>
            <w:r>
              <w:rPr>
                <w:rFonts w:ascii="Arial" w:hAnsi="Arial" w:cs="Arial"/>
                <w:sz w:val="24"/>
                <w:szCs w:val="24"/>
              </w:rPr>
              <w:t xml:space="preserve"> November 2024</w:t>
            </w:r>
          </w:p>
        </w:tc>
      </w:tr>
    </w:tbl>
    <w:p w:rsidR="00682078" w:rsidRDefault="00682078" w14:paraId="3BAE5043" w14:textId="77777777">
      <w:pPr>
        <w:rPr>
          <w:rFonts w:ascii="Arial" w:hAnsi="Arial" w:cs="Arial"/>
          <w:b/>
          <w:bCs/>
          <w:sz w:val="24"/>
          <w:szCs w:val="24"/>
        </w:rPr>
      </w:pPr>
    </w:p>
    <w:p w:rsidRPr="00E614E4" w:rsidR="00743BD2" w:rsidP="00666CB8" w:rsidRDefault="00743BD2" w14:paraId="6E05EE17" w14:textId="5B1E9C81">
      <w:pPr>
        <w:pStyle w:val="ListParagraph"/>
        <w:numPr>
          <w:ilvl w:val="0"/>
          <w:numId w:val="5"/>
        </w:numPr>
        <w:rPr>
          <w:rFonts w:ascii="Arial" w:hAnsi="Arial" w:cs="Arial"/>
          <w:b/>
          <w:sz w:val="24"/>
          <w:szCs w:val="24"/>
        </w:rPr>
      </w:pPr>
      <w:r w:rsidRPr="00E614E4">
        <w:rPr>
          <w:rFonts w:ascii="Arial" w:hAnsi="Arial" w:cs="Arial"/>
          <w:b/>
          <w:sz w:val="24"/>
          <w:szCs w:val="24"/>
        </w:rPr>
        <w:t>I am paid the Living Wage rate</w:t>
      </w:r>
      <w:r w:rsidRPr="00E614E4" w:rsidR="00280C1D">
        <w:rPr>
          <w:rFonts w:ascii="Arial" w:hAnsi="Arial" w:cs="Arial"/>
          <w:b/>
          <w:bCs/>
          <w:sz w:val="24"/>
          <w:szCs w:val="24"/>
        </w:rPr>
        <w:t>.</w:t>
      </w:r>
      <w:r w:rsidRPr="00E614E4" w:rsidR="00EE23B4">
        <w:rPr>
          <w:rFonts w:ascii="Arial" w:hAnsi="Arial" w:cs="Arial"/>
          <w:b/>
          <w:bCs/>
          <w:sz w:val="24"/>
          <w:szCs w:val="24"/>
        </w:rPr>
        <w:t xml:space="preserve"> </w:t>
      </w:r>
      <w:r w:rsidRPr="00E614E4">
        <w:rPr>
          <w:rFonts w:ascii="Arial" w:hAnsi="Arial" w:cs="Arial"/>
          <w:b/>
          <w:bCs/>
          <w:sz w:val="24"/>
          <w:szCs w:val="24"/>
        </w:rPr>
        <w:t xml:space="preserve"> </w:t>
      </w:r>
      <w:r w:rsidRPr="00E614E4" w:rsidR="00EE23B4">
        <w:rPr>
          <w:rFonts w:ascii="Arial" w:hAnsi="Arial" w:cs="Arial"/>
          <w:b/>
          <w:bCs/>
          <w:sz w:val="24"/>
          <w:szCs w:val="24"/>
        </w:rPr>
        <w:t>W</w:t>
      </w:r>
      <w:r w:rsidRPr="00E614E4">
        <w:rPr>
          <w:rFonts w:ascii="Arial" w:hAnsi="Arial" w:cs="Arial"/>
          <w:b/>
          <w:bCs/>
          <w:sz w:val="24"/>
          <w:szCs w:val="24"/>
        </w:rPr>
        <w:t>hat</w:t>
      </w:r>
      <w:r w:rsidRPr="00E614E4">
        <w:rPr>
          <w:rFonts w:ascii="Arial" w:hAnsi="Arial" w:cs="Arial"/>
          <w:b/>
          <w:sz w:val="24"/>
          <w:szCs w:val="24"/>
        </w:rPr>
        <w:t xml:space="preserve"> will I receive?</w:t>
      </w:r>
    </w:p>
    <w:p w:rsidRPr="006F1785" w:rsidR="00743BD2" w:rsidP="00743BD2" w:rsidRDefault="00743BD2" w14:paraId="7B63B1EC" w14:textId="77777777">
      <w:pPr>
        <w:spacing w:after="0" w:line="240" w:lineRule="auto"/>
        <w:rPr>
          <w:rFonts w:ascii="Arial" w:hAnsi="Arial" w:eastAsia="Times New Roman" w:cs="Arial"/>
          <w:sz w:val="24"/>
          <w:szCs w:val="24"/>
          <w:lang w:eastAsia="en-GB"/>
        </w:rPr>
      </w:pPr>
      <w:r w:rsidRPr="006F1785">
        <w:rPr>
          <w:rFonts w:ascii="Arial" w:hAnsi="Arial" w:cs="Arial"/>
          <w:sz w:val="24"/>
          <w:szCs w:val="24"/>
        </w:rPr>
        <w:t xml:space="preserve">The Council pays the highest of </w:t>
      </w:r>
      <w:r w:rsidRPr="006F1785">
        <w:rPr>
          <w:rFonts w:ascii="Arial" w:hAnsi="Arial" w:eastAsia="Times New Roman" w:cs="Arial"/>
          <w:sz w:val="24"/>
          <w:szCs w:val="24"/>
          <w:lang w:eastAsia="en-GB"/>
        </w:rPr>
        <w:t>either the Scottish Local Government Living Wage (SLGLW) or the Real Living Wage</w:t>
      </w:r>
      <w:r w:rsidRPr="006F1785">
        <w:rPr>
          <w:rFonts w:ascii="Arial" w:hAnsi="Arial" w:eastAsia="Times New Roman" w:cs="Arial"/>
          <w:b/>
          <w:bCs/>
          <w:sz w:val="24"/>
          <w:szCs w:val="24"/>
          <w:lang w:eastAsia="en-GB"/>
        </w:rPr>
        <w:t xml:space="preserve"> </w:t>
      </w:r>
      <w:r w:rsidRPr="006F1785">
        <w:rPr>
          <w:rFonts w:ascii="Arial" w:hAnsi="Arial" w:eastAsia="Times New Roman" w:cs="Arial"/>
          <w:sz w:val="24"/>
          <w:szCs w:val="24"/>
          <w:lang w:eastAsia="en-GB"/>
        </w:rPr>
        <w:t xml:space="preserve">(RLW). </w:t>
      </w:r>
    </w:p>
    <w:p w:rsidRPr="006F1785" w:rsidR="00743BD2" w:rsidP="00743BD2" w:rsidRDefault="00743BD2" w14:paraId="47A13C65" w14:textId="77777777">
      <w:pPr>
        <w:pStyle w:val="ListParagraph"/>
        <w:spacing w:after="0" w:line="240" w:lineRule="auto"/>
        <w:rPr>
          <w:rFonts w:ascii="Arial" w:hAnsi="Arial" w:cs="Arial"/>
          <w:sz w:val="24"/>
          <w:szCs w:val="24"/>
        </w:rPr>
      </w:pPr>
    </w:p>
    <w:p w:rsidRPr="006F1785" w:rsidR="00743BD2" w:rsidP="00126B09" w:rsidRDefault="787F3883" w14:paraId="2721D4DF" w14:textId="17EABAD7">
      <w:pPr>
        <w:spacing w:after="0" w:line="240" w:lineRule="auto"/>
        <w:rPr>
          <w:rFonts w:ascii="Arial" w:hAnsi="Arial" w:cs="Arial"/>
          <w:sz w:val="24"/>
          <w:szCs w:val="24"/>
        </w:rPr>
      </w:pPr>
      <w:r w:rsidRPr="5FDCB919">
        <w:rPr>
          <w:rFonts w:ascii="Arial" w:hAnsi="Arial" w:cs="Arial"/>
          <w:sz w:val="24"/>
          <w:szCs w:val="24"/>
        </w:rPr>
        <w:t>The</w:t>
      </w:r>
      <w:r w:rsidRPr="5FDCB919" w:rsidR="008308EE">
        <w:rPr>
          <w:rFonts w:ascii="Arial" w:hAnsi="Arial" w:cs="Arial"/>
          <w:sz w:val="24"/>
          <w:szCs w:val="24"/>
        </w:rPr>
        <w:t xml:space="preserve"> </w:t>
      </w:r>
      <w:r w:rsidRPr="5FDCB919" w:rsidR="3D6FAD85">
        <w:rPr>
          <w:rFonts w:ascii="Arial" w:hAnsi="Arial" w:cs="Arial"/>
          <w:sz w:val="24"/>
          <w:szCs w:val="24"/>
        </w:rPr>
        <w:t xml:space="preserve">Living Wage Rate </w:t>
      </w:r>
      <w:r w:rsidRPr="5FDCB919" w:rsidR="008308EE">
        <w:rPr>
          <w:rFonts w:ascii="Arial" w:hAnsi="Arial" w:cs="Arial"/>
          <w:sz w:val="24"/>
          <w:szCs w:val="24"/>
        </w:rPr>
        <w:t>increased on the 2</w:t>
      </w:r>
      <w:r w:rsidRPr="5FDCB919" w:rsidR="006F1785">
        <w:rPr>
          <w:rFonts w:ascii="Arial" w:hAnsi="Arial" w:cs="Arial"/>
          <w:sz w:val="24"/>
          <w:szCs w:val="24"/>
        </w:rPr>
        <w:t>4</w:t>
      </w:r>
      <w:r w:rsidRPr="5FDCB919" w:rsidR="00BC2971">
        <w:rPr>
          <w:rFonts w:ascii="Arial" w:hAnsi="Arial" w:cs="Arial"/>
          <w:sz w:val="24"/>
          <w:szCs w:val="24"/>
        </w:rPr>
        <w:t xml:space="preserve"> </w:t>
      </w:r>
      <w:r w:rsidRPr="5FDCB919" w:rsidR="006F1785">
        <w:rPr>
          <w:rFonts w:ascii="Arial" w:hAnsi="Arial" w:cs="Arial"/>
          <w:sz w:val="24"/>
          <w:szCs w:val="24"/>
        </w:rPr>
        <w:t>October 2023</w:t>
      </w:r>
      <w:r w:rsidRPr="5FDCB919" w:rsidR="00530543">
        <w:rPr>
          <w:rFonts w:ascii="Arial" w:hAnsi="Arial" w:cs="Arial"/>
          <w:sz w:val="24"/>
          <w:szCs w:val="24"/>
        </w:rPr>
        <w:t xml:space="preserve"> to £</w:t>
      </w:r>
      <w:r w:rsidRPr="5FDCB919" w:rsidR="006F1785">
        <w:rPr>
          <w:rFonts w:ascii="Arial" w:hAnsi="Arial" w:cs="Arial"/>
          <w:sz w:val="24"/>
          <w:szCs w:val="24"/>
        </w:rPr>
        <w:t>12.00</w:t>
      </w:r>
      <w:r w:rsidRPr="5FDCB919" w:rsidR="00530543">
        <w:rPr>
          <w:rFonts w:ascii="Arial" w:hAnsi="Arial" w:cs="Arial"/>
          <w:sz w:val="24"/>
          <w:szCs w:val="24"/>
        </w:rPr>
        <w:t>,</w:t>
      </w:r>
      <w:r w:rsidRPr="5FDCB919" w:rsidR="516606D4">
        <w:rPr>
          <w:rFonts w:ascii="Arial" w:hAnsi="Arial" w:cs="Arial"/>
          <w:sz w:val="24"/>
          <w:szCs w:val="24"/>
        </w:rPr>
        <w:t xml:space="preserve"> a new rate is set to be announced on 23 October 2024.</w:t>
      </w:r>
      <w:r w:rsidRPr="5FDCB919" w:rsidR="00530543">
        <w:rPr>
          <w:rFonts w:ascii="Arial" w:hAnsi="Arial" w:cs="Arial"/>
          <w:sz w:val="24"/>
          <w:szCs w:val="24"/>
        </w:rPr>
        <w:t xml:space="preserve"> </w:t>
      </w:r>
      <w:r w:rsidRPr="5FDCB919" w:rsidR="51F0413A">
        <w:rPr>
          <w:rFonts w:ascii="Arial" w:hAnsi="Arial" w:cs="Arial"/>
          <w:sz w:val="24"/>
          <w:szCs w:val="24"/>
        </w:rPr>
        <w:t>R</w:t>
      </w:r>
      <w:r w:rsidRPr="5FDCB919" w:rsidR="00530543">
        <w:rPr>
          <w:rFonts w:ascii="Arial" w:hAnsi="Arial" w:cs="Arial"/>
          <w:sz w:val="24"/>
          <w:szCs w:val="24"/>
        </w:rPr>
        <w:t xml:space="preserve">ates </w:t>
      </w:r>
      <w:r w:rsidRPr="5FDCB919" w:rsidR="00126B09">
        <w:rPr>
          <w:rFonts w:ascii="Arial" w:hAnsi="Arial" w:cs="Arial"/>
          <w:sz w:val="24"/>
          <w:szCs w:val="24"/>
        </w:rPr>
        <w:t>since</w:t>
      </w:r>
      <w:r w:rsidRPr="5FDCB919" w:rsidR="008A59DC">
        <w:rPr>
          <w:rFonts w:ascii="Arial" w:hAnsi="Arial" w:cs="Arial"/>
          <w:sz w:val="24"/>
          <w:szCs w:val="24"/>
        </w:rPr>
        <w:t xml:space="preserve"> 1</w:t>
      </w:r>
      <w:r w:rsidRPr="5FDCB919" w:rsidR="00126B09">
        <w:rPr>
          <w:rFonts w:ascii="Arial" w:hAnsi="Arial" w:cs="Arial"/>
          <w:sz w:val="24"/>
          <w:szCs w:val="24"/>
        </w:rPr>
        <w:t xml:space="preserve"> April 202</w:t>
      </w:r>
      <w:r w:rsidRPr="5FDCB919" w:rsidR="006F1785">
        <w:rPr>
          <w:rFonts w:ascii="Arial" w:hAnsi="Arial" w:cs="Arial"/>
          <w:sz w:val="24"/>
          <w:szCs w:val="24"/>
        </w:rPr>
        <w:t>2</w:t>
      </w:r>
      <w:r w:rsidRPr="5FDCB919" w:rsidR="00126B09">
        <w:rPr>
          <w:rFonts w:ascii="Arial" w:hAnsi="Arial" w:cs="Arial"/>
          <w:sz w:val="24"/>
          <w:szCs w:val="24"/>
        </w:rPr>
        <w:t xml:space="preserve"> are outlined below</w:t>
      </w:r>
    </w:p>
    <w:p w:rsidRPr="00A65B1E" w:rsidR="00126B09" w:rsidP="00126B09" w:rsidRDefault="00126B09" w14:paraId="40491AA0" w14:textId="77777777">
      <w:pPr>
        <w:spacing w:after="0" w:line="240" w:lineRule="auto"/>
        <w:rPr>
          <w:rFonts w:ascii="Arial" w:hAnsi="Arial" w:cs="Arial"/>
          <w:sz w:val="24"/>
          <w:szCs w:val="24"/>
          <w:highlight w:val="yellow"/>
        </w:rPr>
      </w:pPr>
    </w:p>
    <w:p w:rsidRPr="002C406C" w:rsidR="00743BD2" w:rsidP="00743BD2" w:rsidRDefault="00743BD2" w14:paraId="57F04268" w14:textId="5EFC49EC">
      <w:pPr>
        <w:pStyle w:val="ListParagraph"/>
        <w:numPr>
          <w:ilvl w:val="1"/>
          <w:numId w:val="1"/>
        </w:numPr>
        <w:spacing w:after="0" w:line="240" w:lineRule="auto"/>
        <w:rPr>
          <w:rFonts w:ascii="Arial" w:hAnsi="Arial" w:cs="Arial"/>
          <w:sz w:val="24"/>
          <w:szCs w:val="24"/>
        </w:rPr>
      </w:pPr>
      <w:r w:rsidRPr="002C406C">
        <w:rPr>
          <w:rFonts w:ascii="Arial" w:hAnsi="Arial" w:eastAsia="Times New Roman" w:cs="Arial"/>
          <w:sz w:val="24"/>
          <w:szCs w:val="24"/>
          <w:lang w:eastAsia="en-GB"/>
        </w:rPr>
        <w:t>1/4/2</w:t>
      </w:r>
      <w:r w:rsidRPr="002C406C" w:rsidR="006F1785">
        <w:rPr>
          <w:rFonts w:ascii="Arial" w:hAnsi="Arial" w:eastAsia="Times New Roman" w:cs="Arial"/>
          <w:sz w:val="24"/>
          <w:szCs w:val="24"/>
          <w:lang w:eastAsia="en-GB"/>
        </w:rPr>
        <w:t>2</w:t>
      </w:r>
      <w:r w:rsidRPr="002C406C">
        <w:rPr>
          <w:rFonts w:ascii="Arial" w:hAnsi="Arial" w:eastAsia="Times New Roman" w:cs="Arial"/>
          <w:sz w:val="24"/>
          <w:szCs w:val="24"/>
          <w:lang w:eastAsia="en-GB"/>
        </w:rPr>
        <w:t xml:space="preserve"> SLGLW </w:t>
      </w:r>
      <w:r w:rsidRPr="002C406C" w:rsidR="00A76142">
        <w:rPr>
          <w:rFonts w:ascii="Arial" w:hAnsi="Arial" w:eastAsia="Times New Roman" w:cs="Arial"/>
          <w:sz w:val="24"/>
          <w:szCs w:val="24"/>
          <w:lang w:eastAsia="en-GB"/>
        </w:rPr>
        <w:t xml:space="preserve"> £</w:t>
      </w:r>
      <w:r w:rsidRPr="002C406C" w:rsidR="002C406C">
        <w:rPr>
          <w:rFonts w:ascii="Arial" w:hAnsi="Arial" w:eastAsia="Times New Roman" w:cs="Arial"/>
          <w:sz w:val="24"/>
          <w:szCs w:val="24"/>
          <w:lang w:eastAsia="en-GB"/>
        </w:rPr>
        <w:t>10.85</w:t>
      </w:r>
    </w:p>
    <w:p w:rsidRPr="002A14CD" w:rsidR="00743BD2" w:rsidP="00743BD2" w:rsidRDefault="009E52DE" w14:paraId="37306FFD" w14:textId="009E9A84">
      <w:pPr>
        <w:pStyle w:val="ListParagraph"/>
        <w:numPr>
          <w:ilvl w:val="1"/>
          <w:numId w:val="1"/>
        </w:numPr>
        <w:spacing w:after="0" w:line="240" w:lineRule="auto"/>
        <w:rPr>
          <w:rFonts w:ascii="Arial" w:hAnsi="Arial" w:cs="Arial"/>
          <w:sz w:val="24"/>
          <w:szCs w:val="24"/>
        </w:rPr>
      </w:pPr>
      <w:r>
        <w:rPr>
          <w:rFonts w:ascii="Arial" w:hAnsi="Arial" w:eastAsia="Times New Roman" w:cs="Arial"/>
          <w:sz w:val="24"/>
          <w:szCs w:val="24"/>
          <w:lang w:eastAsia="en-GB"/>
        </w:rPr>
        <w:t>22/09</w:t>
      </w:r>
      <w:r w:rsidRPr="002A14CD" w:rsidR="008A59DC">
        <w:rPr>
          <w:rFonts w:ascii="Arial" w:hAnsi="Arial" w:eastAsia="Times New Roman" w:cs="Arial"/>
          <w:sz w:val="24"/>
          <w:szCs w:val="24"/>
          <w:lang w:eastAsia="en-GB"/>
        </w:rPr>
        <w:t>/2</w:t>
      </w:r>
      <w:r>
        <w:rPr>
          <w:rFonts w:ascii="Arial" w:hAnsi="Arial" w:eastAsia="Times New Roman" w:cs="Arial"/>
          <w:sz w:val="24"/>
          <w:szCs w:val="24"/>
          <w:lang w:eastAsia="en-GB"/>
        </w:rPr>
        <w:t>2</w:t>
      </w:r>
      <w:r w:rsidRPr="002A14CD" w:rsidR="008A59DC">
        <w:rPr>
          <w:rFonts w:ascii="Arial" w:hAnsi="Arial" w:eastAsia="Times New Roman" w:cs="Arial"/>
          <w:sz w:val="24"/>
          <w:szCs w:val="24"/>
          <w:lang w:eastAsia="en-GB"/>
        </w:rPr>
        <w:t xml:space="preserve"> </w:t>
      </w:r>
      <w:r w:rsidRPr="002A14CD" w:rsidR="00743BD2">
        <w:rPr>
          <w:rFonts w:ascii="Arial" w:hAnsi="Arial" w:eastAsia="Times New Roman" w:cs="Arial"/>
          <w:sz w:val="24"/>
          <w:szCs w:val="24"/>
          <w:lang w:eastAsia="en-GB"/>
        </w:rPr>
        <w:t>RLW £</w:t>
      </w:r>
      <w:r w:rsidRPr="002A14CD" w:rsidR="00F41C1E">
        <w:rPr>
          <w:rFonts w:ascii="Arial" w:hAnsi="Arial" w:eastAsia="Times New Roman" w:cs="Arial"/>
          <w:sz w:val="24"/>
          <w:szCs w:val="24"/>
          <w:lang w:eastAsia="en-GB"/>
        </w:rPr>
        <w:t>10.90</w:t>
      </w:r>
    </w:p>
    <w:p w:rsidRPr="006346C1" w:rsidR="00743BD2" w:rsidP="00743BD2" w:rsidRDefault="00743BD2" w14:paraId="58451F71" w14:textId="5A17EC67">
      <w:pPr>
        <w:pStyle w:val="ListParagraph"/>
        <w:numPr>
          <w:ilvl w:val="1"/>
          <w:numId w:val="1"/>
        </w:numPr>
        <w:spacing w:after="0" w:line="240" w:lineRule="auto"/>
        <w:rPr>
          <w:rFonts w:ascii="Arial" w:hAnsi="Arial" w:cs="Arial"/>
          <w:sz w:val="24"/>
          <w:szCs w:val="24"/>
        </w:rPr>
      </w:pPr>
      <w:r w:rsidRPr="006346C1">
        <w:rPr>
          <w:rFonts w:ascii="Arial" w:hAnsi="Arial" w:eastAsia="Times New Roman" w:cs="Arial"/>
          <w:sz w:val="24"/>
          <w:szCs w:val="24"/>
          <w:lang w:eastAsia="en-GB"/>
        </w:rPr>
        <w:t>1/4/2</w:t>
      </w:r>
      <w:r w:rsidRPr="006346C1" w:rsidR="00A76142">
        <w:rPr>
          <w:rFonts w:ascii="Arial" w:hAnsi="Arial" w:eastAsia="Times New Roman" w:cs="Arial"/>
          <w:sz w:val="24"/>
          <w:szCs w:val="24"/>
          <w:lang w:eastAsia="en-GB"/>
        </w:rPr>
        <w:t>3</w:t>
      </w:r>
      <w:r w:rsidRPr="006346C1">
        <w:rPr>
          <w:rFonts w:ascii="Arial" w:hAnsi="Arial" w:eastAsia="Times New Roman" w:cs="Arial"/>
          <w:sz w:val="24"/>
          <w:szCs w:val="24"/>
          <w:lang w:eastAsia="en-GB"/>
        </w:rPr>
        <w:t xml:space="preserve"> SL</w:t>
      </w:r>
      <w:r w:rsidR="006346C1">
        <w:rPr>
          <w:rFonts w:ascii="Arial" w:hAnsi="Arial" w:eastAsia="Times New Roman" w:cs="Arial"/>
          <w:sz w:val="24"/>
          <w:szCs w:val="24"/>
          <w:lang w:eastAsia="en-GB"/>
        </w:rPr>
        <w:t>G</w:t>
      </w:r>
      <w:r w:rsidRPr="006346C1">
        <w:rPr>
          <w:rFonts w:ascii="Arial" w:hAnsi="Arial" w:eastAsia="Times New Roman" w:cs="Arial"/>
          <w:sz w:val="24"/>
          <w:szCs w:val="24"/>
          <w:lang w:eastAsia="en-GB"/>
        </w:rPr>
        <w:t>L</w:t>
      </w:r>
      <w:r w:rsidR="006346C1">
        <w:rPr>
          <w:rFonts w:ascii="Arial" w:hAnsi="Arial" w:eastAsia="Times New Roman" w:cs="Arial"/>
          <w:sz w:val="24"/>
          <w:szCs w:val="24"/>
          <w:lang w:eastAsia="en-GB"/>
        </w:rPr>
        <w:t>W</w:t>
      </w:r>
      <w:r w:rsidRPr="006346C1">
        <w:rPr>
          <w:rFonts w:ascii="Arial" w:hAnsi="Arial" w:eastAsia="Times New Roman" w:cs="Arial"/>
          <w:sz w:val="24"/>
          <w:szCs w:val="24"/>
          <w:lang w:eastAsia="en-GB"/>
        </w:rPr>
        <w:t xml:space="preserve"> £</w:t>
      </w:r>
      <w:r w:rsidRPr="006346C1" w:rsidR="002A14CD">
        <w:rPr>
          <w:rFonts w:ascii="Arial" w:hAnsi="Arial" w:eastAsia="Times New Roman" w:cs="Arial"/>
          <w:sz w:val="24"/>
          <w:szCs w:val="24"/>
          <w:lang w:eastAsia="en-GB"/>
        </w:rPr>
        <w:t>11.89</w:t>
      </w:r>
      <w:r w:rsidRPr="006346C1">
        <w:rPr>
          <w:rFonts w:ascii="Arial" w:hAnsi="Arial" w:eastAsia="Times New Roman" w:cs="Arial"/>
          <w:sz w:val="24"/>
          <w:szCs w:val="24"/>
          <w:lang w:eastAsia="en-GB"/>
        </w:rPr>
        <w:t xml:space="preserve"> </w:t>
      </w:r>
      <w:r w:rsidRPr="006346C1" w:rsidR="007B6F81">
        <w:rPr>
          <w:rFonts w:ascii="Arial" w:hAnsi="Arial" w:eastAsia="Times New Roman" w:cs="Arial"/>
          <w:sz w:val="24"/>
          <w:szCs w:val="24"/>
          <w:lang w:eastAsia="en-GB"/>
        </w:rPr>
        <w:t>pay award</w:t>
      </w:r>
    </w:p>
    <w:p w:rsidRPr="00E47D8F" w:rsidR="00743BD2" w:rsidP="00743BD2" w:rsidRDefault="00C443DD" w14:paraId="6ED4066B" w14:textId="6A83ED53">
      <w:pPr>
        <w:pStyle w:val="ListParagraph"/>
        <w:numPr>
          <w:ilvl w:val="1"/>
          <w:numId w:val="1"/>
        </w:numPr>
        <w:spacing w:after="0" w:line="240" w:lineRule="auto"/>
        <w:rPr>
          <w:rFonts w:ascii="Arial" w:hAnsi="Arial" w:cs="Arial"/>
          <w:sz w:val="24"/>
          <w:szCs w:val="24"/>
        </w:rPr>
      </w:pPr>
      <w:r w:rsidRPr="00A76142">
        <w:rPr>
          <w:rFonts w:ascii="Arial" w:hAnsi="Arial" w:eastAsia="Times New Roman" w:cs="Arial"/>
          <w:sz w:val="24"/>
          <w:szCs w:val="24"/>
          <w:lang w:eastAsia="en-GB"/>
        </w:rPr>
        <w:t>2</w:t>
      </w:r>
      <w:r w:rsidRPr="00A76142" w:rsidR="00A76142">
        <w:rPr>
          <w:rFonts w:ascii="Arial" w:hAnsi="Arial" w:eastAsia="Times New Roman" w:cs="Arial"/>
          <w:sz w:val="24"/>
          <w:szCs w:val="24"/>
          <w:lang w:eastAsia="en-GB"/>
        </w:rPr>
        <w:t>4</w:t>
      </w:r>
      <w:r w:rsidRPr="00A76142">
        <w:rPr>
          <w:rFonts w:ascii="Arial" w:hAnsi="Arial" w:eastAsia="Times New Roman" w:cs="Arial"/>
          <w:sz w:val="24"/>
          <w:szCs w:val="24"/>
          <w:lang w:eastAsia="en-GB"/>
        </w:rPr>
        <w:t>/</w:t>
      </w:r>
      <w:r w:rsidRPr="00A76142" w:rsidR="00743BD2">
        <w:rPr>
          <w:rFonts w:ascii="Arial" w:hAnsi="Arial" w:eastAsia="Times New Roman" w:cs="Arial"/>
          <w:sz w:val="24"/>
          <w:szCs w:val="24"/>
          <w:lang w:eastAsia="en-GB"/>
        </w:rPr>
        <w:t>1</w:t>
      </w:r>
      <w:r w:rsidRPr="00A76142" w:rsidR="00A76142">
        <w:rPr>
          <w:rFonts w:ascii="Arial" w:hAnsi="Arial" w:eastAsia="Times New Roman" w:cs="Arial"/>
          <w:sz w:val="24"/>
          <w:szCs w:val="24"/>
          <w:lang w:eastAsia="en-GB"/>
        </w:rPr>
        <w:t>0</w:t>
      </w:r>
      <w:r w:rsidRPr="00A76142" w:rsidR="00743BD2">
        <w:rPr>
          <w:rFonts w:ascii="Arial" w:hAnsi="Arial" w:eastAsia="Times New Roman" w:cs="Arial"/>
          <w:sz w:val="24"/>
          <w:szCs w:val="24"/>
          <w:lang w:eastAsia="en-GB"/>
        </w:rPr>
        <w:t>/2</w:t>
      </w:r>
      <w:r w:rsidRPr="00A76142" w:rsidR="00A76142">
        <w:rPr>
          <w:rFonts w:ascii="Arial" w:hAnsi="Arial" w:eastAsia="Times New Roman" w:cs="Arial"/>
          <w:sz w:val="24"/>
          <w:szCs w:val="24"/>
          <w:lang w:eastAsia="en-GB"/>
        </w:rPr>
        <w:t>3</w:t>
      </w:r>
      <w:r w:rsidRPr="00A76142" w:rsidR="00743BD2">
        <w:rPr>
          <w:rFonts w:ascii="Arial" w:hAnsi="Arial" w:eastAsia="Times New Roman" w:cs="Arial"/>
          <w:sz w:val="24"/>
          <w:szCs w:val="24"/>
          <w:lang w:eastAsia="en-GB"/>
        </w:rPr>
        <w:t xml:space="preserve"> RLW £</w:t>
      </w:r>
      <w:r w:rsidRPr="00A76142" w:rsidR="006F1785">
        <w:rPr>
          <w:rFonts w:ascii="Arial" w:hAnsi="Arial" w:eastAsia="Times New Roman" w:cs="Arial"/>
          <w:sz w:val="24"/>
          <w:szCs w:val="24"/>
          <w:lang w:eastAsia="en-GB"/>
        </w:rPr>
        <w:t>12.00</w:t>
      </w:r>
    </w:p>
    <w:p w:rsidRPr="002A14CD" w:rsidR="006346C1" w:rsidP="03A43BCC" w:rsidRDefault="006346C1" w14:paraId="6B1F15D2" w14:textId="4E82CF5E">
      <w:pPr>
        <w:pStyle w:val="ListParagraph"/>
        <w:numPr>
          <w:ilvl w:val="1"/>
          <w:numId w:val="1"/>
        </w:numPr>
        <w:spacing w:after="0" w:line="240" w:lineRule="auto"/>
        <w:rPr>
          <w:rFonts w:ascii="Arial" w:hAnsi="Arial" w:cs="Arial"/>
          <w:b/>
          <w:bCs/>
          <w:i/>
          <w:iCs/>
          <w:color w:val="FF0000"/>
          <w:sz w:val="24"/>
          <w:szCs w:val="24"/>
        </w:rPr>
      </w:pPr>
      <w:r w:rsidRPr="03A43BCC">
        <w:rPr>
          <w:rFonts w:ascii="Arial" w:hAnsi="Arial" w:eastAsia="Times New Roman" w:cs="Arial"/>
          <w:b/>
          <w:bCs/>
          <w:i/>
          <w:iCs/>
          <w:color w:val="C00000"/>
          <w:sz w:val="24"/>
          <w:szCs w:val="24"/>
          <w:lang w:eastAsia="en-GB"/>
        </w:rPr>
        <w:t>1/4/24 SLGLW £12.56 pay award</w:t>
      </w:r>
    </w:p>
    <w:p w:rsidR="64CDD2F2" w:rsidP="090C61D4" w:rsidRDefault="64CDD2F2" w14:paraId="1C33B648" w14:textId="708D1BA9">
      <w:pPr>
        <w:pStyle w:val="ListParagraph"/>
        <w:numPr>
          <w:ilvl w:val="1"/>
          <w:numId w:val="1"/>
        </w:numPr>
        <w:spacing w:after="0" w:line="240" w:lineRule="auto"/>
        <w:rPr>
          <w:rFonts w:ascii="Arial" w:hAnsi="Arial" w:cs="Arial"/>
          <w:b/>
          <w:bCs/>
          <w:i/>
          <w:iCs/>
          <w:sz w:val="24"/>
          <w:szCs w:val="24"/>
        </w:rPr>
      </w:pPr>
      <w:r w:rsidRPr="090C61D4">
        <w:rPr>
          <w:rFonts w:ascii="Arial" w:hAnsi="Arial" w:eastAsia="Times New Roman" w:cs="Arial"/>
          <w:sz w:val="24"/>
          <w:szCs w:val="24"/>
          <w:lang w:eastAsia="en-GB"/>
        </w:rPr>
        <w:t>23/10/24 RLW – To be confirmed</w:t>
      </w:r>
    </w:p>
    <w:p w:rsidRPr="00A65B1E" w:rsidR="00743BD2" w:rsidP="00743BD2" w:rsidRDefault="00743BD2" w14:paraId="570724F1" w14:textId="77777777">
      <w:pPr>
        <w:pStyle w:val="ListParagraph"/>
        <w:spacing w:after="0" w:line="240" w:lineRule="auto"/>
        <w:ind w:left="1440"/>
        <w:rPr>
          <w:rFonts w:ascii="Arial" w:hAnsi="Arial" w:cs="Arial"/>
          <w:sz w:val="24"/>
          <w:szCs w:val="24"/>
          <w:highlight w:val="yellow"/>
        </w:rPr>
      </w:pPr>
    </w:p>
    <w:p w:rsidRPr="004917B6" w:rsidR="00743BD2" w:rsidP="00684712" w:rsidRDefault="74984FAD" w14:paraId="482104F2" w14:textId="5EDAC493">
      <w:pPr>
        <w:spacing w:after="0" w:line="240" w:lineRule="auto"/>
        <w:rPr>
          <w:rFonts w:ascii="Arial" w:hAnsi="Arial" w:cs="Arial"/>
          <w:sz w:val="24"/>
          <w:szCs w:val="24"/>
        </w:rPr>
      </w:pPr>
      <w:r w:rsidRPr="00E614E4">
        <w:rPr>
          <w:rFonts w:ascii="Arial" w:hAnsi="Arial" w:cs="Arial"/>
          <w:sz w:val="24"/>
          <w:szCs w:val="24"/>
        </w:rPr>
        <w:t>The SLGLW amount as of 1 April 202</w:t>
      </w:r>
      <w:r w:rsidR="00416695">
        <w:rPr>
          <w:rFonts w:ascii="Arial" w:hAnsi="Arial" w:cs="Arial"/>
          <w:sz w:val="24"/>
          <w:szCs w:val="24"/>
        </w:rPr>
        <w:t>4</w:t>
      </w:r>
      <w:r w:rsidRPr="00E614E4">
        <w:rPr>
          <w:rFonts w:ascii="Arial" w:hAnsi="Arial" w:cs="Arial"/>
          <w:sz w:val="24"/>
          <w:szCs w:val="24"/>
        </w:rPr>
        <w:t xml:space="preserve"> is £</w:t>
      </w:r>
      <w:r w:rsidR="00416695">
        <w:rPr>
          <w:rFonts w:ascii="Arial" w:hAnsi="Arial" w:cs="Arial"/>
          <w:sz w:val="24"/>
          <w:szCs w:val="24"/>
        </w:rPr>
        <w:t>12.56</w:t>
      </w:r>
      <w:r w:rsidRPr="00E614E4" w:rsidR="626CF0C5">
        <w:rPr>
          <w:rFonts w:ascii="Arial" w:hAnsi="Arial" w:cs="Arial"/>
          <w:sz w:val="24"/>
          <w:szCs w:val="24"/>
        </w:rPr>
        <w:t xml:space="preserve">. </w:t>
      </w:r>
      <w:r w:rsidRPr="00E614E4" w:rsidR="007B6F81">
        <w:rPr>
          <w:rFonts w:ascii="Arial" w:hAnsi="Arial" w:cs="Arial"/>
          <w:sz w:val="24"/>
          <w:szCs w:val="24"/>
        </w:rPr>
        <w:t>You will</w:t>
      </w:r>
      <w:r w:rsidRPr="00E614E4" w:rsidR="00743BD2">
        <w:rPr>
          <w:rFonts w:ascii="Arial" w:hAnsi="Arial" w:cs="Arial"/>
          <w:sz w:val="24"/>
          <w:szCs w:val="24"/>
        </w:rPr>
        <w:t xml:space="preserve"> receive an increase of </w:t>
      </w:r>
      <w:r w:rsidR="00416695">
        <w:rPr>
          <w:rFonts w:ascii="Arial" w:hAnsi="Arial" w:cs="Arial"/>
          <w:sz w:val="24"/>
          <w:szCs w:val="24"/>
        </w:rPr>
        <w:t>56</w:t>
      </w:r>
      <w:r w:rsidRPr="00E614E4" w:rsidR="00743BD2">
        <w:rPr>
          <w:rFonts w:ascii="Arial" w:hAnsi="Arial" w:cs="Arial"/>
          <w:sz w:val="24"/>
          <w:szCs w:val="24"/>
        </w:rPr>
        <w:t>p per hour</w:t>
      </w:r>
      <w:r w:rsidRPr="00E614E4" w:rsidR="00CB6711">
        <w:rPr>
          <w:rFonts w:ascii="Arial" w:hAnsi="Arial" w:cs="Arial"/>
          <w:sz w:val="24"/>
          <w:szCs w:val="24"/>
        </w:rPr>
        <w:t xml:space="preserve"> </w:t>
      </w:r>
      <w:r w:rsidR="00070D09">
        <w:rPr>
          <w:rFonts w:ascii="Arial" w:hAnsi="Arial" w:cs="Arial"/>
          <w:sz w:val="24"/>
          <w:szCs w:val="24"/>
        </w:rPr>
        <w:t xml:space="preserve">from </w:t>
      </w:r>
      <w:r w:rsidRPr="00E614E4" w:rsidR="00CB6711">
        <w:rPr>
          <w:rFonts w:ascii="Arial" w:hAnsi="Arial" w:cs="Arial"/>
          <w:sz w:val="24"/>
          <w:szCs w:val="24"/>
        </w:rPr>
        <w:t>1 April 202</w:t>
      </w:r>
      <w:r w:rsidR="00416695">
        <w:rPr>
          <w:rFonts w:ascii="Arial" w:hAnsi="Arial" w:cs="Arial"/>
          <w:sz w:val="24"/>
          <w:szCs w:val="24"/>
        </w:rPr>
        <w:t>4</w:t>
      </w:r>
      <w:r w:rsidR="00A11E29">
        <w:rPr>
          <w:rFonts w:ascii="Arial" w:hAnsi="Arial" w:cs="Arial"/>
          <w:sz w:val="24"/>
          <w:szCs w:val="24"/>
        </w:rPr>
        <w:t>.</w:t>
      </w:r>
    </w:p>
    <w:p w:rsidRPr="004917B6" w:rsidR="00743BD2" w:rsidRDefault="00743BD2" w14:paraId="09F1B489" w14:textId="023E6302">
      <w:pPr>
        <w:rPr>
          <w:rFonts w:ascii="Arial" w:hAnsi="Arial" w:cs="Arial"/>
          <w:sz w:val="24"/>
          <w:szCs w:val="24"/>
        </w:rPr>
      </w:pPr>
    </w:p>
    <w:p w:rsidRPr="004917B6" w:rsidR="00933C07" w:rsidP="00666CB8" w:rsidRDefault="00933C07" w14:paraId="2E68EAFE" w14:textId="01BD6371">
      <w:pPr>
        <w:pStyle w:val="ListParagraph"/>
        <w:numPr>
          <w:ilvl w:val="0"/>
          <w:numId w:val="5"/>
        </w:numPr>
        <w:rPr>
          <w:rFonts w:ascii="Arial" w:hAnsi="Arial" w:cs="Arial"/>
          <w:b/>
          <w:bCs/>
          <w:sz w:val="24"/>
          <w:szCs w:val="24"/>
        </w:rPr>
      </w:pPr>
      <w:bookmarkStart w:name="Q4" w:id="4"/>
      <w:r w:rsidRPr="004917B6">
        <w:rPr>
          <w:rFonts w:ascii="Arial" w:hAnsi="Arial" w:cs="Arial"/>
          <w:b/>
          <w:bCs/>
          <w:sz w:val="24"/>
          <w:szCs w:val="24"/>
        </w:rPr>
        <w:t>I get paid the national minimum wage will I get an increase?</w:t>
      </w:r>
    </w:p>
    <w:bookmarkEnd w:id="4"/>
    <w:p w:rsidR="00933C07" w:rsidP="6BD4F089" w:rsidRDefault="011F02C1" w14:paraId="599C94BB" w14:textId="42C4C9CD">
      <w:pPr>
        <w:rPr>
          <w:rFonts w:ascii="Arial" w:hAnsi="Arial" w:cs="Arial"/>
          <w:sz w:val="24"/>
          <w:szCs w:val="24"/>
        </w:rPr>
      </w:pPr>
      <w:r w:rsidRPr="004917B6">
        <w:rPr>
          <w:rFonts w:ascii="Arial" w:hAnsi="Arial" w:cs="Arial"/>
          <w:sz w:val="24"/>
          <w:szCs w:val="24"/>
        </w:rPr>
        <w:t>No, your pay rate is set by the UK government and increase</w:t>
      </w:r>
      <w:r w:rsidRPr="004917B6" w:rsidR="5023BF62">
        <w:rPr>
          <w:rFonts w:ascii="Arial" w:hAnsi="Arial" w:cs="Arial"/>
          <w:sz w:val="24"/>
          <w:szCs w:val="24"/>
        </w:rPr>
        <w:t>s</w:t>
      </w:r>
      <w:r w:rsidRPr="004917B6">
        <w:rPr>
          <w:rFonts w:ascii="Arial" w:hAnsi="Arial" w:cs="Arial"/>
          <w:sz w:val="24"/>
          <w:szCs w:val="24"/>
        </w:rPr>
        <w:t xml:space="preserve"> in April each year</w:t>
      </w:r>
      <w:r w:rsidRPr="004917B6" w:rsidR="6C0C5705">
        <w:rPr>
          <w:rFonts w:ascii="Arial" w:hAnsi="Arial" w:cs="Arial"/>
          <w:sz w:val="24"/>
          <w:szCs w:val="24"/>
        </w:rPr>
        <w:t>.</w:t>
      </w:r>
    </w:p>
    <w:p w:rsidRPr="00576167" w:rsidR="00576167" w:rsidP="6BD4F089" w:rsidRDefault="00576167" w14:paraId="170BEA9B" w14:textId="77777777">
      <w:pPr>
        <w:rPr>
          <w:rFonts w:ascii="Arial" w:hAnsi="Arial" w:cs="Arial"/>
          <w:b/>
          <w:bCs/>
          <w:sz w:val="24"/>
          <w:szCs w:val="24"/>
        </w:rPr>
      </w:pPr>
    </w:p>
    <w:p w:rsidRPr="00576167" w:rsidR="00576167" w:rsidP="00576167" w:rsidRDefault="00576167" w14:paraId="5BC4B4F5" w14:textId="6D5DE390">
      <w:pPr>
        <w:pStyle w:val="ListParagraph"/>
        <w:numPr>
          <w:ilvl w:val="0"/>
          <w:numId w:val="5"/>
        </w:numPr>
        <w:rPr>
          <w:rFonts w:ascii="Arial" w:hAnsi="Arial" w:cs="Arial"/>
          <w:b/>
          <w:bCs/>
          <w:sz w:val="24"/>
          <w:szCs w:val="24"/>
        </w:rPr>
      </w:pPr>
      <w:bookmarkStart w:name="Q5" w:id="5"/>
      <w:r w:rsidRPr="00576167">
        <w:rPr>
          <w:rFonts w:ascii="Arial" w:hAnsi="Arial" w:cs="Arial"/>
          <w:b/>
          <w:bCs/>
          <w:sz w:val="24"/>
          <w:szCs w:val="24"/>
        </w:rPr>
        <w:t xml:space="preserve">I am a craft apprentice what will I receive? </w:t>
      </w:r>
    </w:p>
    <w:bookmarkEnd w:id="5"/>
    <w:p w:rsidRPr="00161C3A" w:rsidR="00161C3A" w:rsidP="00161C3A" w:rsidRDefault="00161C3A" w14:paraId="53BF46B8" w14:textId="77777777">
      <w:pPr>
        <w:rPr>
          <w:rFonts w:ascii="Arial" w:hAnsi="Arial" w:cs="Arial"/>
          <w:sz w:val="24"/>
          <w:szCs w:val="24"/>
        </w:rPr>
      </w:pPr>
      <w:r w:rsidRPr="00161C3A">
        <w:rPr>
          <w:rFonts w:ascii="Arial" w:hAnsi="Arial" w:cs="Arial"/>
          <w:sz w:val="24"/>
          <w:szCs w:val="24"/>
        </w:rPr>
        <w:t xml:space="preserve">You will be paid the higher of the Apprentice Pay Rate or the National Minimum Wage levels which are set by the UK government. </w:t>
      </w:r>
    </w:p>
    <w:p w:rsidRPr="00161C3A" w:rsidR="00161C3A" w:rsidP="00161C3A" w:rsidRDefault="00161C3A" w14:paraId="6C08EC4A" w14:textId="2B927E54">
      <w:pPr>
        <w:rPr>
          <w:rFonts w:ascii="Arial" w:hAnsi="Arial" w:cs="Arial"/>
          <w:sz w:val="24"/>
          <w:szCs w:val="24"/>
        </w:rPr>
      </w:pPr>
      <w:r w:rsidRPr="00161C3A">
        <w:rPr>
          <w:rFonts w:ascii="Arial" w:hAnsi="Arial" w:cs="Arial"/>
          <w:sz w:val="24"/>
          <w:szCs w:val="24"/>
        </w:rPr>
        <w:t>The table below details the National Minimum Wage rates applicable from 1 April 202</w:t>
      </w:r>
      <w:r w:rsidR="006E1418">
        <w:rPr>
          <w:rFonts w:ascii="Arial" w:hAnsi="Arial" w:cs="Arial"/>
          <w:sz w:val="24"/>
          <w:szCs w:val="24"/>
        </w:rPr>
        <w:t>4</w:t>
      </w:r>
      <w:r w:rsidRPr="00161C3A">
        <w:rPr>
          <w:rFonts w:ascii="Arial" w:hAnsi="Arial" w:cs="Arial"/>
          <w:sz w:val="24"/>
          <w:szCs w:val="24"/>
        </w:rPr>
        <w:t>.</w:t>
      </w:r>
    </w:p>
    <w:tbl>
      <w:tblPr>
        <w:tblStyle w:val="TableGrid"/>
        <w:tblW w:w="6299" w:type="dxa"/>
        <w:tblLook w:val="04A0" w:firstRow="1" w:lastRow="0" w:firstColumn="1" w:lastColumn="0" w:noHBand="0" w:noVBand="1"/>
      </w:tblPr>
      <w:tblGrid>
        <w:gridCol w:w="5099"/>
        <w:gridCol w:w="1200"/>
      </w:tblGrid>
      <w:tr w:rsidRPr="00102786" w:rsidR="00161C3A" w:rsidTr="44B64B3E" w14:paraId="567FB88A" w14:textId="77777777">
        <w:tc>
          <w:tcPr>
            <w:tcW w:w="5099" w:type="dxa"/>
          </w:tcPr>
          <w:p w:rsidRPr="00102786" w:rsidR="00161C3A" w:rsidRDefault="00161C3A" w14:paraId="2D5DBEDB" w14:textId="77777777">
            <w:pPr>
              <w:rPr>
                <w:rFonts w:ascii="Arial" w:hAnsi="Arial" w:cs="Arial"/>
                <w:b/>
                <w:bCs/>
                <w:sz w:val="24"/>
                <w:szCs w:val="24"/>
              </w:rPr>
            </w:pPr>
            <w:r w:rsidRPr="00102786">
              <w:rPr>
                <w:rFonts w:ascii="Arial" w:hAnsi="Arial" w:cs="Arial"/>
                <w:b/>
                <w:bCs/>
                <w:sz w:val="24"/>
                <w:szCs w:val="24"/>
              </w:rPr>
              <w:t>Description</w:t>
            </w:r>
          </w:p>
        </w:tc>
        <w:tc>
          <w:tcPr>
            <w:tcW w:w="1200" w:type="dxa"/>
          </w:tcPr>
          <w:p w:rsidRPr="00102786" w:rsidR="00161C3A" w:rsidRDefault="00161C3A" w14:paraId="006FA7A9" w14:textId="77777777">
            <w:pPr>
              <w:rPr>
                <w:rFonts w:ascii="Arial" w:hAnsi="Arial" w:cs="Arial"/>
                <w:b/>
                <w:bCs/>
                <w:sz w:val="24"/>
                <w:szCs w:val="24"/>
              </w:rPr>
            </w:pPr>
            <w:r w:rsidRPr="00102786">
              <w:rPr>
                <w:rFonts w:ascii="Arial" w:hAnsi="Arial" w:cs="Arial"/>
                <w:b/>
                <w:bCs/>
                <w:sz w:val="24"/>
                <w:szCs w:val="24"/>
              </w:rPr>
              <w:t>Rate</w:t>
            </w:r>
          </w:p>
        </w:tc>
      </w:tr>
      <w:tr w:rsidRPr="00102786" w:rsidR="00161C3A" w:rsidTr="44B64B3E" w14:paraId="7FAE9B49" w14:textId="77777777">
        <w:tc>
          <w:tcPr>
            <w:tcW w:w="5099" w:type="dxa"/>
          </w:tcPr>
          <w:p w:rsidRPr="00102786" w:rsidR="00161C3A" w:rsidRDefault="00161C3A" w14:paraId="7CD75E2C" w14:textId="24AD5337">
            <w:pPr>
              <w:rPr>
                <w:rFonts w:ascii="Arial" w:hAnsi="Arial" w:cs="Arial"/>
                <w:sz w:val="24"/>
                <w:szCs w:val="24"/>
              </w:rPr>
            </w:pPr>
            <w:r w:rsidRPr="00102786">
              <w:rPr>
                <w:rFonts w:ascii="Arial" w:hAnsi="Arial" w:cs="Arial"/>
                <w:sz w:val="24"/>
                <w:szCs w:val="24"/>
              </w:rPr>
              <w:t>National Living Wage</w:t>
            </w:r>
            <w:r w:rsidR="002673CF">
              <w:rPr>
                <w:rFonts w:ascii="Arial" w:hAnsi="Arial" w:cs="Arial"/>
                <w:sz w:val="24"/>
                <w:szCs w:val="24"/>
              </w:rPr>
              <w:t xml:space="preserve"> Age 21 and over</w:t>
            </w:r>
          </w:p>
        </w:tc>
        <w:tc>
          <w:tcPr>
            <w:tcW w:w="1200" w:type="dxa"/>
          </w:tcPr>
          <w:p w:rsidRPr="00102786" w:rsidR="00161C3A" w:rsidRDefault="00161C3A" w14:paraId="6D44B3B2" w14:textId="24701EF2">
            <w:pPr>
              <w:rPr>
                <w:rFonts w:ascii="Arial" w:hAnsi="Arial" w:cs="Arial"/>
                <w:sz w:val="24"/>
                <w:szCs w:val="24"/>
              </w:rPr>
            </w:pPr>
            <w:r w:rsidRPr="00102786">
              <w:rPr>
                <w:rFonts w:ascii="Arial" w:hAnsi="Arial" w:cs="Arial"/>
                <w:sz w:val="24"/>
                <w:szCs w:val="24"/>
              </w:rPr>
              <w:t>£</w:t>
            </w:r>
            <w:r w:rsidR="004C4EAE">
              <w:rPr>
                <w:rFonts w:ascii="Arial" w:hAnsi="Arial" w:cs="Arial"/>
                <w:sz w:val="24"/>
                <w:szCs w:val="24"/>
              </w:rPr>
              <w:t>11.44</w:t>
            </w:r>
          </w:p>
        </w:tc>
      </w:tr>
      <w:tr w:rsidRPr="00102786" w:rsidR="00161C3A" w:rsidTr="44B64B3E" w14:paraId="0CCDE08B" w14:textId="77777777">
        <w:tc>
          <w:tcPr>
            <w:tcW w:w="5099" w:type="dxa"/>
          </w:tcPr>
          <w:p w:rsidRPr="00102786" w:rsidR="00161C3A" w:rsidRDefault="00161C3A" w14:paraId="56924200" w14:textId="77777777">
            <w:pPr>
              <w:rPr>
                <w:rFonts w:ascii="Arial" w:hAnsi="Arial" w:cs="Arial"/>
                <w:sz w:val="24"/>
                <w:szCs w:val="24"/>
              </w:rPr>
            </w:pPr>
            <w:r w:rsidRPr="00102786">
              <w:rPr>
                <w:rFonts w:ascii="Arial" w:hAnsi="Arial" w:cs="Arial"/>
                <w:sz w:val="24"/>
                <w:szCs w:val="24"/>
              </w:rPr>
              <w:t xml:space="preserve">National Minimum Wage </w:t>
            </w:r>
            <w:proofErr w:type="gramStart"/>
            <w:r w:rsidRPr="00102786">
              <w:rPr>
                <w:rFonts w:ascii="Arial" w:hAnsi="Arial" w:cs="Arial"/>
                <w:sz w:val="24"/>
                <w:szCs w:val="24"/>
              </w:rPr>
              <w:t>18-20 Year Old</w:t>
            </w:r>
            <w:proofErr w:type="gramEnd"/>
            <w:r w:rsidRPr="00102786">
              <w:rPr>
                <w:rFonts w:ascii="Arial" w:hAnsi="Arial" w:cs="Arial"/>
                <w:sz w:val="24"/>
                <w:szCs w:val="24"/>
              </w:rPr>
              <w:t xml:space="preserve"> Rate</w:t>
            </w:r>
          </w:p>
        </w:tc>
        <w:tc>
          <w:tcPr>
            <w:tcW w:w="1200" w:type="dxa"/>
          </w:tcPr>
          <w:p w:rsidRPr="00102786" w:rsidR="00161C3A" w:rsidRDefault="00161C3A" w14:paraId="43FAEFCA" w14:textId="538CCE85">
            <w:pPr>
              <w:rPr>
                <w:rFonts w:ascii="Arial" w:hAnsi="Arial" w:cs="Arial"/>
                <w:sz w:val="24"/>
                <w:szCs w:val="24"/>
              </w:rPr>
            </w:pPr>
            <w:r w:rsidRPr="00102786">
              <w:rPr>
                <w:rFonts w:ascii="Arial" w:hAnsi="Arial" w:cs="Arial"/>
                <w:sz w:val="24"/>
                <w:szCs w:val="24"/>
              </w:rPr>
              <w:t>£</w:t>
            </w:r>
            <w:r w:rsidR="00CE2B1C">
              <w:rPr>
                <w:rFonts w:ascii="Arial" w:hAnsi="Arial" w:cs="Arial"/>
                <w:sz w:val="24"/>
                <w:szCs w:val="24"/>
              </w:rPr>
              <w:t>8.60</w:t>
            </w:r>
          </w:p>
        </w:tc>
      </w:tr>
      <w:tr w:rsidRPr="00102786" w:rsidR="00161C3A" w:rsidTr="44B64B3E" w14:paraId="42108EDC" w14:textId="77777777">
        <w:tc>
          <w:tcPr>
            <w:tcW w:w="5099" w:type="dxa"/>
          </w:tcPr>
          <w:p w:rsidRPr="00102786" w:rsidR="00161C3A" w:rsidRDefault="00161C3A" w14:paraId="512BE4E6" w14:textId="77777777">
            <w:pPr>
              <w:rPr>
                <w:rFonts w:ascii="Arial" w:hAnsi="Arial" w:cs="Arial"/>
                <w:sz w:val="24"/>
                <w:szCs w:val="24"/>
              </w:rPr>
            </w:pPr>
            <w:r w:rsidRPr="00102786">
              <w:rPr>
                <w:rFonts w:ascii="Arial" w:hAnsi="Arial" w:cs="Arial"/>
                <w:sz w:val="24"/>
                <w:szCs w:val="24"/>
              </w:rPr>
              <w:t xml:space="preserve">National Minimum Wage </w:t>
            </w:r>
            <w:proofErr w:type="gramStart"/>
            <w:r w:rsidRPr="00102786">
              <w:rPr>
                <w:rFonts w:ascii="Arial" w:hAnsi="Arial" w:cs="Arial"/>
                <w:sz w:val="24"/>
                <w:szCs w:val="24"/>
              </w:rPr>
              <w:t>16-17 Year Old</w:t>
            </w:r>
            <w:proofErr w:type="gramEnd"/>
            <w:r w:rsidRPr="00102786">
              <w:rPr>
                <w:rFonts w:ascii="Arial" w:hAnsi="Arial" w:cs="Arial"/>
                <w:sz w:val="24"/>
                <w:szCs w:val="24"/>
              </w:rPr>
              <w:t xml:space="preserve"> Rate</w:t>
            </w:r>
          </w:p>
        </w:tc>
        <w:tc>
          <w:tcPr>
            <w:tcW w:w="1200" w:type="dxa"/>
          </w:tcPr>
          <w:p w:rsidRPr="00102786" w:rsidR="00161C3A" w:rsidRDefault="00161C3A" w14:paraId="1BF9326F" w14:textId="1F84780B">
            <w:pPr>
              <w:rPr>
                <w:rFonts w:ascii="Arial" w:hAnsi="Arial" w:cs="Arial"/>
                <w:sz w:val="24"/>
                <w:szCs w:val="24"/>
              </w:rPr>
            </w:pPr>
            <w:r w:rsidRPr="00102786">
              <w:rPr>
                <w:rFonts w:ascii="Arial" w:hAnsi="Arial" w:cs="Arial"/>
                <w:sz w:val="24"/>
                <w:szCs w:val="24"/>
              </w:rPr>
              <w:t>£</w:t>
            </w:r>
            <w:r w:rsidR="00CE2B1C">
              <w:rPr>
                <w:rFonts w:ascii="Arial" w:hAnsi="Arial" w:cs="Arial"/>
                <w:sz w:val="24"/>
                <w:szCs w:val="24"/>
              </w:rPr>
              <w:t>6.40</w:t>
            </w:r>
          </w:p>
        </w:tc>
      </w:tr>
    </w:tbl>
    <w:p w:rsidRPr="00161C3A" w:rsidR="00161C3A" w:rsidP="00161C3A" w:rsidRDefault="00161C3A" w14:paraId="10457327" w14:textId="77777777">
      <w:pPr>
        <w:pStyle w:val="ListParagraph"/>
        <w:rPr>
          <w:rFonts w:ascii="Arial" w:hAnsi="Arial" w:cs="Arial"/>
          <w:sz w:val="24"/>
          <w:szCs w:val="24"/>
          <w:highlight w:val="yellow"/>
        </w:rPr>
      </w:pPr>
    </w:p>
    <w:p w:rsidRPr="00036CE4" w:rsidR="00161C3A" w:rsidP="00161C3A" w:rsidRDefault="00161C3A" w14:paraId="535F61DA" w14:textId="4D209B96">
      <w:pPr>
        <w:rPr>
          <w:rFonts w:ascii="Arial" w:hAnsi="Arial" w:cs="Arial"/>
          <w:sz w:val="24"/>
          <w:szCs w:val="24"/>
        </w:rPr>
      </w:pPr>
      <w:r w:rsidRPr="00036CE4">
        <w:rPr>
          <w:rFonts w:ascii="Arial" w:hAnsi="Arial" w:cs="Arial"/>
          <w:sz w:val="24"/>
          <w:szCs w:val="24"/>
        </w:rPr>
        <w:t>The table below details the Council’s craft apprentice rates</w:t>
      </w:r>
      <w:r w:rsidR="009F0388">
        <w:rPr>
          <w:rFonts w:ascii="Arial" w:hAnsi="Arial" w:cs="Arial"/>
          <w:sz w:val="24"/>
          <w:szCs w:val="24"/>
        </w:rPr>
        <w:t>.</w:t>
      </w:r>
    </w:p>
    <w:tbl>
      <w:tblPr>
        <w:tblStyle w:val="TableGrid"/>
        <w:tblW w:w="6941" w:type="dxa"/>
        <w:tblLook w:val="04A0" w:firstRow="1" w:lastRow="0" w:firstColumn="1" w:lastColumn="0" w:noHBand="0" w:noVBand="1"/>
      </w:tblPr>
      <w:tblGrid>
        <w:gridCol w:w="2405"/>
        <w:gridCol w:w="2268"/>
        <w:gridCol w:w="2268"/>
      </w:tblGrid>
      <w:tr w:rsidRPr="00161C3A" w:rsidR="004A1A17" w:rsidTr="42EFF6B4" w14:paraId="3E0A6C2C" w14:textId="77777777">
        <w:tc>
          <w:tcPr>
            <w:tcW w:w="2405" w:type="dxa"/>
            <w:vMerge w:val="restart"/>
          </w:tcPr>
          <w:p w:rsidRPr="004A1A17" w:rsidR="004A1A17" w:rsidP="00740272" w:rsidRDefault="004A1A17" w14:paraId="404C0B1E" w14:textId="439C6DE6">
            <w:pPr>
              <w:rPr>
                <w:rFonts w:ascii="Arial" w:hAnsi="Arial" w:cs="Arial"/>
                <w:b/>
                <w:bCs/>
                <w:sz w:val="24"/>
                <w:szCs w:val="24"/>
              </w:rPr>
            </w:pPr>
            <w:r w:rsidRPr="004A1A17">
              <w:rPr>
                <w:rFonts w:ascii="Arial" w:hAnsi="Arial" w:cs="Arial"/>
                <w:b/>
                <w:bCs/>
                <w:sz w:val="24"/>
                <w:szCs w:val="24"/>
              </w:rPr>
              <w:t xml:space="preserve">Apprentices (Trades) </w:t>
            </w:r>
          </w:p>
        </w:tc>
        <w:tc>
          <w:tcPr>
            <w:tcW w:w="2268" w:type="dxa"/>
          </w:tcPr>
          <w:p w:rsidRPr="004A1A17" w:rsidR="004A1A17" w:rsidP="00740272" w:rsidRDefault="004A1A17" w14:paraId="569F133F" w14:textId="05B17712">
            <w:pPr>
              <w:jc w:val="center"/>
              <w:rPr>
                <w:rFonts w:ascii="Arial" w:hAnsi="Arial" w:cs="Arial"/>
                <w:b/>
                <w:bCs/>
                <w:sz w:val="24"/>
                <w:szCs w:val="24"/>
              </w:rPr>
            </w:pPr>
            <w:r w:rsidRPr="004A1A17">
              <w:rPr>
                <w:rFonts w:ascii="Arial" w:hAnsi="Arial" w:cs="Arial"/>
                <w:b/>
                <w:bCs/>
                <w:sz w:val="24"/>
                <w:szCs w:val="24"/>
              </w:rPr>
              <w:t>Grade 6</w:t>
            </w:r>
          </w:p>
        </w:tc>
        <w:tc>
          <w:tcPr>
            <w:tcW w:w="2268" w:type="dxa"/>
          </w:tcPr>
          <w:p w:rsidR="004A1A17" w:rsidP="00740272" w:rsidRDefault="004A1A17" w14:paraId="65385B10" w14:textId="7B603381">
            <w:pPr>
              <w:jc w:val="center"/>
              <w:rPr>
                <w:rFonts w:ascii="Arial" w:hAnsi="Arial" w:cs="Arial"/>
                <w:b/>
                <w:bCs/>
                <w:sz w:val="24"/>
                <w:szCs w:val="24"/>
                <w:highlight w:val="yellow"/>
              </w:rPr>
            </w:pPr>
            <w:r w:rsidRPr="004A1A17">
              <w:rPr>
                <w:rFonts w:ascii="Arial" w:hAnsi="Arial" w:cs="Arial"/>
                <w:b/>
                <w:bCs/>
                <w:sz w:val="24"/>
                <w:szCs w:val="24"/>
              </w:rPr>
              <w:t>Grade 7</w:t>
            </w:r>
          </w:p>
        </w:tc>
      </w:tr>
      <w:tr w:rsidRPr="00161C3A" w:rsidR="006E2178" w:rsidTr="42EFF6B4" w14:paraId="671D59FB" w14:textId="02B806AF">
        <w:tc>
          <w:tcPr>
            <w:tcW w:w="2405" w:type="dxa"/>
            <w:vMerge/>
          </w:tcPr>
          <w:p w:rsidRPr="004A1A17" w:rsidR="006E2178" w:rsidP="00740272" w:rsidRDefault="006E2178" w14:paraId="0D39DB5D" w14:textId="34EBCFF2">
            <w:pPr>
              <w:rPr>
                <w:rFonts w:ascii="Arial" w:hAnsi="Arial" w:cs="Arial"/>
                <w:b/>
                <w:bCs/>
                <w:sz w:val="24"/>
                <w:szCs w:val="24"/>
              </w:rPr>
            </w:pPr>
          </w:p>
        </w:tc>
        <w:tc>
          <w:tcPr>
            <w:tcW w:w="2268" w:type="dxa"/>
          </w:tcPr>
          <w:p w:rsidRPr="00036CE4" w:rsidR="006E2178" w:rsidP="00740272" w:rsidRDefault="006E2178" w14:paraId="23341258" w14:textId="77777777">
            <w:pPr>
              <w:jc w:val="center"/>
              <w:rPr>
                <w:rFonts w:ascii="Arial" w:hAnsi="Arial" w:cs="Arial"/>
                <w:b/>
                <w:bCs/>
                <w:sz w:val="24"/>
                <w:szCs w:val="24"/>
              </w:rPr>
            </w:pPr>
            <w:r w:rsidRPr="00036CE4">
              <w:rPr>
                <w:rFonts w:ascii="Arial" w:hAnsi="Arial" w:cs="Arial"/>
                <w:b/>
                <w:bCs/>
                <w:sz w:val="24"/>
                <w:szCs w:val="24"/>
              </w:rPr>
              <w:t>Rate</w:t>
            </w:r>
          </w:p>
          <w:p w:rsidRPr="00036CE4" w:rsidR="006E2178" w:rsidP="00740272" w:rsidRDefault="006E2178" w14:paraId="207D39BF" w14:textId="34858CCE">
            <w:pPr>
              <w:jc w:val="center"/>
              <w:rPr>
                <w:rFonts w:ascii="Arial" w:hAnsi="Arial" w:cs="Arial"/>
                <w:b/>
                <w:bCs/>
                <w:sz w:val="24"/>
                <w:szCs w:val="24"/>
              </w:rPr>
            </w:pPr>
            <w:r w:rsidRPr="00036CE4">
              <w:rPr>
                <w:rFonts w:ascii="Arial" w:hAnsi="Arial" w:cs="Arial"/>
                <w:b/>
                <w:bCs/>
                <w:sz w:val="24"/>
                <w:szCs w:val="24"/>
              </w:rPr>
              <w:t xml:space="preserve">1 </w:t>
            </w:r>
            <w:r>
              <w:rPr>
                <w:rFonts w:ascii="Arial" w:hAnsi="Arial" w:cs="Arial"/>
                <w:b/>
                <w:bCs/>
                <w:sz w:val="24"/>
                <w:szCs w:val="24"/>
              </w:rPr>
              <w:t>April 202</w:t>
            </w:r>
            <w:r w:rsidR="0044575F">
              <w:rPr>
                <w:rFonts w:ascii="Arial" w:hAnsi="Arial" w:cs="Arial"/>
                <w:b/>
                <w:bCs/>
                <w:sz w:val="24"/>
                <w:szCs w:val="24"/>
              </w:rPr>
              <w:t>4</w:t>
            </w:r>
          </w:p>
        </w:tc>
        <w:tc>
          <w:tcPr>
            <w:tcW w:w="2268" w:type="dxa"/>
          </w:tcPr>
          <w:p w:rsidRPr="00036CE4" w:rsidR="006E2178" w:rsidP="00740272" w:rsidRDefault="006E2178" w14:paraId="7BCE8A5D" w14:textId="77777777">
            <w:pPr>
              <w:jc w:val="center"/>
              <w:rPr>
                <w:rFonts w:ascii="Arial" w:hAnsi="Arial" w:cs="Arial"/>
                <w:b/>
                <w:bCs/>
                <w:sz w:val="24"/>
                <w:szCs w:val="24"/>
              </w:rPr>
            </w:pPr>
            <w:r w:rsidRPr="00036CE4">
              <w:rPr>
                <w:rFonts w:ascii="Arial" w:hAnsi="Arial" w:cs="Arial"/>
                <w:b/>
                <w:bCs/>
                <w:sz w:val="24"/>
                <w:szCs w:val="24"/>
              </w:rPr>
              <w:t>Rate</w:t>
            </w:r>
          </w:p>
          <w:p w:rsidRPr="00036CE4" w:rsidR="006E2178" w:rsidP="00740272" w:rsidRDefault="006E2178" w14:paraId="38EF6C07" w14:textId="41A3761B">
            <w:pPr>
              <w:jc w:val="center"/>
              <w:rPr>
                <w:rFonts w:ascii="Arial" w:hAnsi="Arial" w:cs="Arial"/>
                <w:b/>
                <w:bCs/>
                <w:sz w:val="24"/>
                <w:szCs w:val="24"/>
              </w:rPr>
            </w:pPr>
            <w:r w:rsidRPr="00036CE4">
              <w:rPr>
                <w:rFonts w:ascii="Arial" w:hAnsi="Arial" w:cs="Arial"/>
                <w:b/>
                <w:bCs/>
                <w:sz w:val="24"/>
                <w:szCs w:val="24"/>
              </w:rPr>
              <w:t xml:space="preserve">1 </w:t>
            </w:r>
            <w:r>
              <w:rPr>
                <w:rFonts w:ascii="Arial" w:hAnsi="Arial" w:cs="Arial"/>
                <w:b/>
                <w:bCs/>
                <w:sz w:val="24"/>
                <w:szCs w:val="24"/>
              </w:rPr>
              <w:t>April 202</w:t>
            </w:r>
            <w:r w:rsidR="0044575F">
              <w:rPr>
                <w:rFonts w:ascii="Arial" w:hAnsi="Arial" w:cs="Arial"/>
                <w:b/>
                <w:bCs/>
                <w:sz w:val="24"/>
                <w:szCs w:val="24"/>
              </w:rPr>
              <w:t>4</w:t>
            </w:r>
          </w:p>
        </w:tc>
      </w:tr>
      <w:tr w:rsidRPr="00161C3A" w:rsidR="006E2178" w:rsidTr="42EFF6B4" w14:paraId="36BBF3C1" w14:textId="49A28FC7">
        <w:tc>
          <w:tcPr>
            <w:tcW w:w="2405" w:type="dxa"/>
          </w:tcPr>
          <w:p w:rsidRPr="004A1A17" w:rsidR="006E2178" w:rsidP="00740272" w:rsidRDefault="006E2178" w14:paraId="6C11F262" w14:textId="77777777">
            <w:pPr>
              <w:rPr>
                <w:rFonts w:ascii="Arial" w:hAnsi="Arial" w:cs="Arial"/>
                <w:sz w:val="24"/>
                <w:szCs w:val="24"/>
              </w:rPr>
            </w:pPr>
            <w:r w:rsidRPr="004A1A17">
              <w:rPr>
                <w:rFonts w:ascii="Arial" w:hAnsi="Arial" w:cs="Arial"/>
                <w:sz w:val="24"/>
                <w:szCs w:val="24"/>
              </w:rPr>
              <w:t>Year 1</w:t>
            </w:r>
          </w:p>
        </w:tc>
        <w:tc>
          <w:tcPr>
            <w:tcW w:w="2268" w:type="dxa"/>
          </w:tcPr>
          <w:p w:rsidRPr="00036CE4" w:rsidR="006E2178" w:rsidP="00740272" w:rsidRDefault="006E2178" w14:paraId="7B29245A" w14:textId="6B117C6E">
            <w:pPr>
              <w:jc w:val="center"/>
              <w:rPr>
                <w:rFonts w:ascii="Arial" w:hAnsi="Arial" w:cs="Arial"/>
                <w:sz w:val="24"/>
                <w:szCs w:val="24"/>
              </w:rPr>
            </w:pPr>
            <w:r w:rsidRPr="42EFF6B4">
              <w:rPr>
                <w:rFonts w:ascii="Arial" w:hAnsi="Arial" w:cs="Arial"/>
                <w:sz w:val="24"/>
                <w:szCs w:val="24"/>
              </w:rPr>
              <w:t>£</w:t>
            </w:r>
            <w:r w:rsidRPr="42EFF6B4" w:rsidR="130E12AF">
              <w:rPr>
                <w:rFonts w:ascii="Arial" w:hAnsi="Arial" w:cs="Arial"/>
                <w:sz w:val="24"/>
                <w:szCs w:val="24"/>
              </w:rPr>
              <w:t>7.26</w:t>
            </w:r>
            <w:r w:rsidRPr="42EFF6B4" w:rsidR="0044575F">
              <w:rPr>
                <w:rFonts w:ascii="Arial" w:hAnsi="Arial" w:cs="Arial"/>
                <w:sz w:val="24"/>
                <w:szCs w:val="24"/>
              </w:rPr>
              <w:t xml:space="preserve"> </w:t>
            </w:r>
          </w:p>
        </w:tc>
        <w:tc>
          <w:tcPr>
            <w:tcW w:w="2268" w:type="dxa"/>
            <w:shd w:val="clear" w:color="auto" w:fill="auto"/>
          </w:tcPr>
          <w:p w:rsidRPr="00036CE4" w:rsidR="006E2178" w:rsidP="00740272" w:rsidRDefault="006E2178" w14:paraId="546F4B9A" w14:textId="71007484">
            <w:pPr>
              <w:jc w:val="center"/>
              <w:rPr>
                <w:rFonts w:ascii="Arial" w:hAnsi="Arial" w:cs="Arial"/>
                <w:sz w:val="24"/>
                <w:szCs w:val="24"/>
              </w:rPr>
            </w:pPr>
            <w:r w:rsidRPr="42EFF6B4">
              <w:rPr>
                <w:rFonts w:ascii="Arial" w:hAnsi="Arial" w:cs="Arial"/>
                <w:sz w:val="24"/>
                <w:szCs w:val="24"/>
              </w:rPr>
              <w:t>£</w:t>
            </w:r>
            <w:r w:rsidRPr="42EFF6B4" w:rsidR="1AD69596">
              <w:rPr>
                <w:rFonts w:ascii="Arial" w:hAnsi="Arial" w:cs="Arial"/>
                <w:sz w:val="24"/>
                <w:szCs w:val="24"/>
              </w:rPr>
              <w:t>7.58</w:t>
            </w:r>
          </w:p>
        </w:tc>
      </w:tr>
      <w:tr w:rsidRPr="00161C3A" w:rsidR="006E2178" w:rsidTr="42EFF6B4" w14:paraId="00DCAF11" w14:textId="345E9268">
        <w:tc>
          <w:tcPr>
            <w:tcW w:w="2405" w:type="dxa"/>
          </w:tcPr>
          <w:p w:rsidRPr="004A1A17" w:rsidR="006E2178" w:rsidP="00740272" w:rsidRDefault="006E2178" w14:paraId="63830F46" w14:textId="77777777">
            <w:pPr>
              <w:rPr>
                <w:rFonts w:ascii="Arial" w:hAnsi="Arial" w:cs="Arial"/>
                <w:sz w:val="24"/>
                <w:szCs w:val="24"/>
              </w:rPr>
            </w:pPr>
            <w:r w:rsidRPr="004A1A17">
              <w:rPr>
                <w:rFonts w:ascii="Arial" w:hAnsi="Arial" w:cs="Arial"/>
                <w:sz w:val="24"/>
                <w:szCs w:val="24"/>
              </w:rPr>
              <w:t>Year 2</w:t>
            </w:r>
          </w:p>
        </w:tc>
        <w:tc>
          <w:tcPr>
            <w:tcW w:w="2268" w:type="dxa"/>
          </w:tcPr>
          <w:p w:rsidRPr="00724128" w:rsidR="006E2178" w:rsidP="00740272" w:rsidRDefault="006E2178" w14:paraId="627C0B70" w14:textId="37C2A747">
            <w:pPr>
              <w:jc w:val="center"/>
              <w:rPr>
                <w:rFonts w:ascii="Arial" w:hAnsi="Arial" w:cs="Arial"/>
                <w:sz w:val="24"/>
                <w:szCs w:val="24"/>
              </w:rPr>
            </w:pPr>
            <w:r w:rsidRPr="5962C25A">
              <w:rPr>
                <w:rFonts w:ascii="Arial" w:hAnsi="Arial" w:cs="Arial"/>
                <w:sz w:val="24"/>
                <w:szCs w:val="24"/>
              </w:rPr>
              <w:t>£</w:t>
            </w:r>
            <w:r w:rsidRPr="5962C25A" w:rsidR="443FFFE4">
              <w:rPr>
                <w:rFonts w:ascii="Arial" w:hAnsi="Arial" w:cs="Arial"/>
                <w:sz w:val="24"/>
                <w:szCs w:val="24"/>
              </w:rPr>
              <w:t>9.68</w:t>
            </w:r>
            <w:r w:rsidRPr="5962C25A" w:rsidR="0044575F">
              <w:rPr>
                <w:rFonts w:ascii="Arial" w:hAnsi="Arial" w:cs="Arial"/>
                <w:sz w:val="24"/>
                <w:szCs w:val="24"/>
              </w:rPr>
              <w:t xml:space="preserve"> </w:t>
            </w:r>
          </w:p>
        </w:tc>
        <w:tc>
          <w:tcPr>
            <w:tcW w:w="2268" w:type="dxa"/>
            <w:shd w:val="clear" w:color="auto" w:fill="auto"/>
          </w:tcPr>
          <w:p w:rsidRPr="00724128" w:rsidR="006E2178" w:rsidP="00740272" w:rsidRDefault="006E2178" w14:paraId="097F4BA3" w14:textId="2AE212A7">
            <w:pPr>
              <w:jc w:val="center"/>
              <w:rPr>
                <w:rFonts w:ascii="Arial" w:hAnsi="Arial" w:cs="Arial"/>
                <w:sz w:val="24"/>
                <w:szCs w:val="24"/>
              </w:rPr>
            </w:pPr>
            <w:r w:rsidRPr="7FF9AAE8">
              <w:rPr>
                <w:rFonts w:ascii="Arial" w:hAnsi="Arial" w:cs="Arial"/>
                <w:sz w:val="24"/>
                <w:szCs w:val="24"/>
              </w:rPr>
              <w:t>£</w:t>
            </w:r>
            <w:r w:rsidRPr="7FF9AAE8" w:rsidR="3930EFDF">
              <w:rPr>
                <w:rFonts w:ascii="Arial" w:hAnsi="Arial" w:cs="Arial"/>
                <w:sz w:val="24"/>
                <w:szCs w:val="24"/>
              </w:rPr>
              <w:t>10.10</w:t>
            </w:r>
            <w:r w:rsidRPr="7FF9AAE8" w:rsidR="0044575F">
              <w:rPr>
                <w:rFonts w:ascii="Arial" w:hAnsi="Arial" w:cs="Arial"/>
                <w:sz w:val="24"/>
                <w:szCs w:val="24"/>
              </w:rPr>
              <w:t xml:space="preserve"> </w:t>
            </w:r>
          </w:p>
        </w:tc>
      </w:tr>
      <w:tr w:rsidRPr="00161C3A" w:rsidR="006E2178" w:rsidTr="42EFF6B4" w14:paraId="416C487F" w14:textId="1809AE82">
        <w:tc>
          <w:tcPr>
            <w:tcW w:w="2405" w:type="dxa"/>
          </w:tcPr>
          <w:p w:rsidRPr="004A1A17" w:rsidR="006E2178" w:rsidP="00740272" w:rsidRDefault="006E2178" w14:paraId="2D34D2A7" w14:textId="77777777">
            <w:pPr>
              <w:rPr>
                <w:rFonts w:ascii="Arial" w:hAnsi="Arial" w:cs="Arial"/>
                <w:sz w:val="24"/>
                <w:szCs w:val="24"/>
              </w:rPr>
            </w:pPr>
            <w:r w:rsidRPr="004A1A17">
              <w:rPr>
                <w:rFonts w:ascii="Arial" w:hAnsi="Arial" w:cs="Arial"/>
                <w:sz w:val="24"/>
                <w:szCs w:val="24"/>
              </w:rPr>
              <w:t>Year 3</w:t>
            </w:r>
          </w:p>
        </w:tc>
        <w:tc>
          <w:tcPr>
            <w:tcW w:w="2268" w:type="dxa"/>
          </w:tcPr>
          <w:p w:rsidRPr="00724128" w:rsidR="006E2178" w:rsidP="00740272" w:rsidRDefault="006E2178" w14:paraId="0032BAF3" w14:textId="6AEC0571">
            <w:pPr>
              <w:jc w:val="center"/>
              <w:rPr>
                <w:rFonts w:ascii="Arial" w:hAnsi="Arial" w:cs="Arial"/>
                <w:sz w:val="24"/>
                <w:szCs w:val="24"/>
              </w:rPr>
            </w:pPr>
            <w:r w:rsidRPr="5962C25A">
              <w:rPr>
                <w:rFonts w:ascii="Arial" w:hAnsi="Arial" w:cs="Arial"/>
                <w:sz w:val="24"/>
                <w:szCs w:val="24"/>
              </w:rPr>
              <w:t>£</w:t>
            </w:r>
            <w:r w:rsidRPr="5962C25A" w:rsidR="3CE76061">
              <w:rPr>
                <w:rFonts w:ascii="Arial" w:hAnsi="Arial" w:cs="Arial"/>
                <w:sz w:val="24"/>
                <w:szCs w:val="24"/>
              </w:rPr>
              <w:t>11.29</w:t>
            </w:r>
          </w:p>
        </w:tc>
        <w:tc>
          <w:tcPr>
            <w:tcW w:w="2268" w:type="dxa"/>
            <w:shd w:val="clear" w:color="auto" w:fill="auto"/>
          </w:tcPr>
          <w:p w:rsidRPr="00724128" w:rsidR="006E2178" w:rsidP="00740272" w:rsidRDefault="006E2178" w14:paraId="1534AE20" w14:textId="3D14A8FE">
            <w:pPr>
              <w:jc w:val="center"/>
              <w:rPr>
                <w:rFonts w:ascii="Arial" w:hAnsi="Arial" w:cs="Arial"/>
                <w:sz w:val="24"/>
                <w:szCs w:val="24"/>
              </w:rPr>
            </w:pPr>
            <w:r w:rsidRPr="42EFF6B4">
              <w:rPr>
                <w:rFonts w:ascii="Arial" w:hAnsi="Arial" w:cs="Arial"/>
                <w:sz w:val="24"/>
                <w:szCs w:val="24"/>
              </w:rPr>
              <w:t>£</w:t>
            </w:r>
            <w:r w:rsidRPr="42EFF6B4" w:rsidR="38C1F1AF">
              <w:rPr>
                <w:rFonts w:ascii="Arial" w:hAnsi="Arial" w:cs="Arial"/>
                <w:sz w:val="24"/>
                <w:szCs w:val="24"/>
              </w:rPr>
              <w:t>11.79</w:t>
            </w:r>
          </w:p>
        </w:tc>
      </w:tr>
      <w:tr w:rsidRPr="00161C3A" w:rsidR="006E2178" w:rsidTr="42EFF6B4" w14:paraId="07DCE9C2" w14:textId="4DF126FD">
        <w:tc>
          <w:tcPr>
            <w:tcW w:w="2405" w:type="dxa"/>
          </w:tcPr>
          <w:p w:rsidRPr="004A1A17" w:rsidR="006E2178" w:rsidP="00740272" w:rsidRDefault="006E2178" w14:paraId="72260D0C" w14:textId="77777777">
            <w:pPr>
              <w:rPr>
                <w:rFonts w:ascii="Arial" w:hAnsi="Arial" w:cs="Arial"/>
                <w:sz w:val="24"/>
                <w:szCs w:val="24"/>
              </w:rPr>
            </w:pPr>
            <w:r w:rsidRPr="004A1A17">
              <w:rPr>
                <w:rFonts w:ascii="Arial" w:hAnsi="Arial" w:cs="Arial"/>
                <w:sz w:val="24"/>
                <w:szCs w:val="24"/>
              </w:rPr>
              <w:t xml:space="preserve">Year 4 </w:t>
            </w:r>
          </w:p>
        </w:tc>
        <w:tc>
          <w:tcPr>
            <w:tcW w:w="2268" w:type="dxa"/>
          </w:tcPr>
          <w:p w:rsidRPr="00724128" w:rsidR="006E2178" w:rsidP="00740272" w:rsidRDefault="006E2178" w14:paraId="50F3853A" w14:textId="3DACFDA2">
            <w:pPr>
              <w:jc w:val="center"/>
              <w:rPr>
                <w:rFonts w:ascii="Arial" w:hAnsi="Arial" w:cs="Arial"/>
                <w:sz w:val="24"/>
                <w:szCs w:val="24"/>
              </w:rPr>
            </w:pPr>
            <w:r w:rsidRPr="5962C25A">
              <w:rPr>
                <w:rFonts w:ascii="Arial" w:hAnsi="Arial" w:cs="Arial"/>
                <w:sz w:val="24"/>
                <w:szCs w:val="24"/>
              </w:rPr>
              <w:t>£</w:t>
            </w:r>
            <w:r w:rsidRPr="5962C25A" w:rsidR="17FFA641">
              <w:rPr>
                <w:rFonts w:ascii="Arial" w:hAnsi="Arial" w:cs="Arial"/>
                <w:sz w:val="24"/>
                <w:szCs w:val="24"/>
              </w:rPr>
              <w:t>13.71</w:t>
            </w:r>
            <w:r w:rsidRPr="5962C25A" w:rsidR="0044575F">
              <w:rPr>
                <w:rFonts w:ascii="Arial" w:hAnsi="Arial" w:cs="Arial"/>
                <w:sz w:val="24"/>
                <w:szCs w:val="24"/>
              </w:rPr>
              <w:t xml:space="preserve"> </w:t>
            </w:r>
          </w:p>
        </w:tc>
        <w:tc>
          <w:tcPr>
            <w:tcW w:w="2268" w:type="dxa"/>
            <w:shd w:val="clear" w:color="auto" w:fill="auto"/>
          </w:tcPr>
          <w:p w:rsidRPr="00724128" w:rsidR="006E2178" w:rsidP="00740272" w:rsidRDefault="006E2178" w14:paraId="1C89720F" w14:textId="00877432">
            <w:pPr>
              <w:jc w:val="center"/>
              <w:rPr>
                <w:rFonts w:ascii="Arial" w:hAnsi="Arial" w:cs="Arial"/>
                <w:sz w:val="24"/>
                <w:szCs w:val="24"/>
              </w:rPr>
            </w:pPr>
            <w:r w:rsidRPr="42EFF6B4">
              <w:rPr>
                <w:rFonts w:ascii="Arial" w:hAnsi="Arial" w:cs="Arial"/>
                <w:sz w:val="24"/>
                <w:szCs w:val="24"/>
              </w:rPr>
              <w:t>£</w:t>
            </w:r>
            <w:r w:rsidRPr="42EFF6B4" w:rsidR="215D3117">
              <w:rPr>
                <w:rFonts w:ascii="Arial" w:hAnsi="Arial" w:cs="Arial"/>
                <w:sz w:val="24"/>
                <w:szCs w:val="24"/>
              </w:rPr>
              <w:t>14.31</w:t>
            </w:r>
            <w:r w:rsidRPr="42EFF6B4" w:rsidR="0044575F">
              <w:rPr>
                <w:rFonts w:ascii="Arial" w:hAnsi="Arial" w:cs="Arial"/>
                <w:sz w:val="24"/>
                <w:szCs w:val="24"/>
              </w:rPr>
              <w:t xml:space="preserve"> </w:t>
            </w:r>
          </w:p>
        </w:tc>
      </w:tr>
    </w:tbl>
    <w:p w:rsidRPr="00161C3A" w:rsidR="00161C3A" w:rsidP="00161C3A" w:rsidRDefault="00161C3A" w14:paraId="410075AB" w14:textId="77777777">
      <w:pPr>
        <w:pStyle w:val="ListParagraph"/>
        <w:rPr>
          <w:rFonts w:ascii="Arial" w:hAnsi="Arial" w:cs="Arial"/>
          <w:sz w:val="24"/>
          <w:szCs w:val="24"/>
        </w:rPr>
      </w:pPr>
    </w:p>
    <w:p w:rsidRPr="00161C3A" w:rsidR="00161C3A" w:rsidP="00161C3A" w:rsidRDefault="00161C3A" w14:paraId="49AEF1D2" w14:textId="77777777">
      <w:pPr>
        <w:rPr>
          <w:rFonts w:ascii="Arial" w:hAnsi="Arial" w:cs="Arial"/>
          <w:sz w:val="24"/>
          <w:szCs w:val="24"/>
        </w:rPr>
      </w:pPr>
      <w:r w:rsidRPr="00161C3A">
        <w:rPr>
          <w:rFonts w:ascii="Arial" w:hAnsi="Arial" w:cs="Arial"/>
          <w:sz w:val="24"/>
          <w:szCs w:val="24"/>
        </w:rPr>
        <w:t xml:space="preserve">You will therefore only receive arrears for the period of the year you were on the Council’s apprentice rates. </w:t>
      </w:r>
    </w:p>
    <w:p w:rsidRPr="004917B6" w:rsidR="004917B6" w:rsidP="6BD4F089" w:rsidRDefault="004917B6" w14:paraId="61B881DB" w14:textId="77777777">
      <w:pPr>
        <w:rPr>
          <w:rFonts w:ascii="Arial" w:hAnsi="Arial" w:cs="Arial"/>
          <w:sz w:val="24"/>
          <w:szCs w:val="24"/>
        </w:rPr>
      </w:pPr>
    </w:p>
    <w:p w:rsidRPr="004917B6" w:rsidR="00012609" w:rsidP="00666CB8" w:rsidRDefault="00012609" w14:paraId="2DFD2E36" w14:textId="3415D4C0">
      <w:pPr>
        <w:pStyle w:val="ListParagraph"/>
        <w:numPr>
          <w:ilvl w:val="0"/>
          <w:numId w:val="5"/>
        </w:numPr>
        <w:rPr>
          <w:rFonts w:ascii="Arial" w:hAnsi="Arial" w:cs="Arial"/>
          <w:b/>
          <w:bCs/>
          <w:sz w:val="24"/>
          <w:szCs w:val="24"/>
        </w:rPr>
      </w:pPr>
      <w:bookmarkStart w:name="Q6" w:id="6"/>
      <w:r w:rsidRPr="004917B6">
        <w:rPr>
          <w:rFonts w:ascii="Arial" w:hAnsi="Arial" w:cs="Arial"/>
          <w:b/>
          <w:bCs/>
          <w:sz w:val="24"/>
          <w:szCs w:val="24"/>
        </w:rPr>
        <w:t>Why have I received a different arrears</w:t>
      </w:r>
      <w:r w:rsidRPr="004917B6" w:rsidR="008B24A2">
        <w:rPr>
          <w:rFonts w:ascii="Arial" w:hAnsi="Arial" w:cs="Arial"/>
          <w:b/>
          <w:bCs/>
          <w:sz w:val="24"/>
          <w:szCs w:val="24"/>
        </w:rPr>
        <w:t xml:space="preserve"> amount</w:t>
      </w:r>
      <w:r w:rsidRPr="004917B6">
        <w:rPr>
          <w:rFonts w:ascii="Arial" w:hAnsi="Arial" w:cs="Arial"/>
          <w:b/>
          <w:bCs/>
          <w:sz w:val="24"/>
          <w:szCs w:val="24"/>
        </w:rPr>
        <w:t xml:space="preserve"> to my colleague on the same grade?</w:t>
      </w:r>
    </w:p>
    <w:bookmarkEnd w:id="6"/>
    <w:p w:rsidR="00012609" w:rsidRDefault="00012609" w14:paraId="1D045B74" w14:textId="2DD3DB10">
      <w:pPr>
        <w:rPr>
          <w:rFonts w:ascii="Arial" w:hAnsi="Arial" w:cs="Arial"/>
          <w:sz w:val="24"/>
          <w:szCs w:val="24"/>
        </w:rPr>
      </w:pPr>
      <w:r w:rsidRPr="004917B6">
        <w:rPr>
          <w:rFonts w:ascii="Arial" w:hAnsi="Arial" w:cs="Arial"/>
          <w:sz w:val="24"/>
          <w:szCs w:val="24"/>
        </w:rPr>
        <w:t xml:space="preserve">Arrears calculations are unique to each employee </w:t>
      </w:r>
      <w:r w:rsidRPr="004917B6" w:rsidR="00DE636C">
        <w:rPr>
          <w:rFonts w:ascii="Arial" w:hAnsi="Arial" w:cs="Arial"/>
          <w:sz w:val="24"/>
          <w:szCs w:val="24"/>
        </w:rPr>
        <w:t>and</w:t>
      </w:r>
      <w:r w:rsidRPr="004917B6">
        <w:rPr>
          <w:rFonts w:ascii="Arial" w:hAnsi="Arial" w:cs="Arial"/>
          <w:sz w:val="24"/>
          <w:szCs w:val="24"/>
        </w:rPr>
        <w:t xml:space="preserve"> there are multiple factors which influence the amount paid, </w:t>
      </w:r>
      <w:r w:rsidRPr="004917B6" w:rsidR="008534FA">
        <w:rPr>
          <w:rFonts w:ascii="Arial" w:hAnsi="Arial" w:cs="Arial"/>
          <w:sz w:val="24"/>
          <w:szCs w:val="24"/>
        </w:rPr>
        <w:t xml:space="preserve">such as </w:t>
      </w:r>
      <w:r w:rsidRPr="004917B6" w:rsidR="008B24A2">
        <w:rPr>
          <w:rFonts w:ascii="Arial" w:hAnsi="Arial" w:cs="Arial"/>
          <w:sz w:val="24"/>
          <w:szCs w:val="24"/>
        </w:rPr>
        <w:t>incremental progression</w:t>
      </w:r>
      <w:r w:rsidRPr="004917B6" w:rsidR="008534FA">
        <w:rPr>
          <w:rFonts w:ascii="Arial" w:hAnsi="Arial" w:cs="Arial"/>
          <w:sz w:val="24"/>
          <w:szCs w:val="24"/>
        </w:rPr>
        <w:t xml:space="preserve"> with</w:t>
      </w:r>
      <w:r w:rsidRPr="004917B6" w:rsidR="008B24A2">
        <w:rPr>
          <w:rFonts w:ascii="Arial" w:hAnsi="Arial" w:cs="Arial"/>
          <w:sz w:val="24"/>
          <w:szCs w:val="24"/>
        </w:rPr>
        <w:t>in</w:t>
      </w:r>
      <w:r w:rsidRPr="004917B6" w:rsidR="008534FA">
        <w:rPr>
          <w:rFonts w:ascii="Arial" w:hAnsi="Arial" w:cs="Arial"/>
          <w:sz w:val="24"/>
          <w:szCs w:val="24"/>
        </w:rPr>
        <w:t xml:space="preserve"> the grade</w:t>
      </w:r>
      <w:r w:rsidRPr="004917B6" w:rsidR="00460413">
        <w:rPr>
          <w:rFonts w:ascii="Arial" w:hAnsi="Arial" w:cs="Arial"/>
          <w:sz w:val="24"/>
          <w:szCs w:val="24"/>
        </w:rPr>
        <w:t>, periods of unpaid absence</w:t>
      </w:r>
      <w:r w:rsidRPr="004917B6" w:rsidR="007F53E8">
        <w:rPr>
          <w:rFonts w:ascii="Arial" w:hAnsi="Arial" w:cs="Arial"/>
          <w:sz w:val="24"/>
          <w:szCs w:val="24"/>
        </w:rPr>
        <w:t>, salary history</w:t>
      </w:r>
      <w:r w:rsidRPr="004917B6" w:rsidR="008B24A2">
        <w:rPr>
          <w:rFonts w:ascii="Arial" w:hAnsi="Arial" w:cs="Arial"/>
          <w:sz w:val="24"/>
          <w:szCs w:val="24"/>
        </w:rPr>
        <w:t xml:space="preserve"> etc, therefore it is important </w:t>
      </w:r>
      <w:r w:rsidRPr="004917B6" w:rsidR="53DBE597">
        <w:rPr>
          <w:rFonts w:ascii="Arial" w:hAnsi="Arial" w:cs="Arial"/>
          <w:sz w:val="24"/>
          <w:szCs w:val="24"/>
        </w:rPr>
        <w:t>to remember that</w:t>
      </w:r>
      <w:r w:rsidRPr="004917B6" w:rsidR="008B24A2">
        <w:rPr>
          <w:rFonts w:ascii="Arial" w:hAnsi="Arial" w:cs="Arial"/>
          <w:sz w:val="24"/>
          <w:szCs w:val="24"/>
        </w:rPr>
        <w:t xml:space="preserve"> arrears </w:t>
      </w:r>
      <w:r w:rsidRPr="004917B6" w:rsidR="53DBE597">
        <w:rPr>
          <w:rFonts w:ascii="Arial" w:hAnsi="Arial" w:cs="Arial"/>
          <w:sz w:val="24"/>
          <w:szCs w:val="24"/>
        </w:rPr>
        <w:t>for individuals may differ</w:t>
      </w:r>
      <w:r w:rsidRPr="004917B6" w:rsidR="008B24A2">
        <w:rPr>
          <w:rFonts w:ascii="Arial" w:hAnsi="Arial" w:cs="Arial"/>
          <w:sz w:val="24"/>
          <w:szCs w:val="24"/>
        </w:rPr>
        <w:t>.</w:t>
      </w:r>
    </w:p>
    <w:p w:rsidRPr="004917B6" w:rsidR="004917B6" w:rsidRDefault="004917B6" w14:paraId="07D4522B" w14:textId="77777777">
      <w:pPr>
        <w:rPr>
          <w:rFonts w:ascii="Arial" w:hAnsi="Arial" w:cs="Arial"/>
          <w:sz w:val="24"/>
          <w:szCs w:val="24"/>
        </w:rPr>
      </w:pPr>
    </w:p>
    <w:p w:rsidRPr="004917B6" w:rsidR="008B24A2" w:rsidP="00666CB8" w:rsidRDefault="008B24A2" w14:paraId="78C6C018" w14:textId="73608A40">
      <w:pPr>
        <w:pStyle w:val="ListParagraph"/>
        <w:numPr>
          <w:ilvl w:val="0"/>
          <w:numId w:val="5"/>
        </w:numPr>
        <w:rPr>
          <w:rFonts w:ascii="Arial" w:hAnsi="Arial" w:cs="Arial"/>
          <w:b/>
          <w:bCs/>
          <w:sz w:val="24"/>
          <w:szCs w:val="24"/>
        </w:rPr>
      </w:pPr>
      <w:bookmarkStart w:name="Q7" w:id="7"/>
      <w:r w:rsidRPr="004917B6">
        <w:rPr>
          <w:rFonts w:ascii="Arial" w:hAnsi="Arial" w:cs="Arial"/>
          <w:b/>
          <w:bCs/>
          <w:sz w:val="24"/>
          <w:szCs w:val="24"/>
        </w:rPr>
        <w:t>I don’t think my arrears calculation is correct what should I do</w:t>
      </w:r>
      <w:r w:rsidRPr="004917B6" w:rsidR="00AD64C2">
        <w:rPr>
          <w:rFonts w:ascii="Arial" w:hAnsi="Arial" w:cs="Arial"/>
          <w:b/>
          <w:bCs/>
          <w:sz w:val="24"/>
          <w:szCs w:val="24"/>
        </w:rPr>
        <w:t>?</w:t>
      </w:r>
    </w:p>
    <w:bookmarkEnd w:id="7"/>
    <w:p w:rsidR="008B24A2" w:rsidP="214C90B0" w:rsidRDefault="008B24A2" w14:paraId="11B2EA29" w14:textId="254DA260">
      <w:pPr>
        <w:rPr>
          <w:rFonts w:ascii="Arial" w:hAnsi="Arial" w:cs="Arial"/>
          <w:sz w:val="24"/>
          <w:szCs w:val="24"/>
        </w:rPr>
      </w:pPr>
      <w:r w:rsidRPr="7B9AD81E">
        <w:rPr>
          <w:rFonts w:ascii="Arial" w:hAnsi="Arial" w:cs="Arial"/>
          <w:sz w:val="24"/>
          <w:szCs w:val="24"/>
        </w:rPr>
        <w:t xml:space="preserve">The payroll team are </w:t>
      </w:r>
      <w:r w:rsidRPr="7B9AD81E" w:rsidR="00E95B05">
        <w:rPr>
          <w:rFonts w:ascii="Arial" w:hAnsi="Arial" w:cs="Arial"/>
          <w:sz w:val="24"/>
          <w:szCs w:val="24"/>
        </w:rPr>
        <w:t>currently busy implementing the pay award</w:t>
      </w:r>
      <w:r w:rsidRPr="7B9AD81E" w:rsidR="3BF8A307">
        <w:rPr>
          <w:rFonts w:ascii="Arial" w:hAnsi="Arial" w:cs="Arial"/>
          <w:sz w:val="24"/>
          <w:szCs w:val="24"/>
        </w:rPr>
        <w:t>.  T</w:t>
      </w:r>
      <w:r w:rsidRPr="7B9AD81E" w:rsidR="00E95B05">
        <w:rPr>
          <w:rFonts w:ascii="Arial" w:hAnsi="Arial" w:cs="Arial"/>
          <w:sz w:val="24"/>
          <w:szCs w:val="24"/>
        </w:rPr>
        <w:t>o allow them to focus on this</w:t>
      </w:r>
      <w:r w:rsidRPr="7B9AD81E" w:rsidR="1712D0A8">
        <w:rPr>
          <w:rFonts w:ascii="Arial" w:hAnsi="Arial" w:cs="Arial"/>
          <w:sz w:val="24"/>
          <w:szCs w:val="24"/>
        </w:rPr>
        <w:t>,</w:t>
      </w:r>
      <w:r w:rsidRPr="7B9AD81E" w:rsidR="00E95B05">
        <w:rPr>
          <w:rFonts w:ascii="Arial" w:hAnsi="Arial" w:cs="Arial"/>
          <w:sz w:val="24"/>
          <w:szCs w:val="24"/>
        </w:rPr>
        <w:t xml:space="preserve"> please </w:t>
      </w:r>
      <w:r w:rsidRPr="7B9AD81E" w:rsidR="000E5F34">
        <w:rPr>
          <w:rFonts w:ascii="Arial" w:hAnsi="Arial" w:cs="Arial"/>
          <w:sz w:val="24"/>
          <w:szCs w:val="24"/>
        </w:rPr>
        <w:t>do not submit your enquiry until you have reviewed your payslip</w:t>
      </w:r>
      <w:r w:rsidRPr="7B9AD81E" w:rsidR="00AF1A15">
        <w:rPr>
          <w:rFonts w:ascii="Arial" w:hAnsi="Arial" w:cs="Arial"/>
          <w:sz w:val="24"/>
          <w:szCs w:val="24"/>
        </w:rPr>
        <w:t xml:space="preserve"> including your arrears amount. </w:t>
      </w:r>
      <w:r w:rsidRPr="7B9AD81E" w:rsidR="00207EE7">
        <w:rPr>
          <w:rFonts w:ascii="Arial" w:hAnsi="Arial" w:cs="Arial"/>
          <w:sz w:val="24"/>
          <w:szCs w:val="24"/>
        </w:rPr>
        <w:t xml:space="preserve">You should then email </w:t>
      </w:r>
      <w:hyperlink r:id="rId12">
        <w:r w:rsidRPr="7B9AD81E" w:rsidR="00DB0ABE">
          <w:rPr>
            <w:rStyle w:val="Hyperlink"/>
            <w:rFonts w:ascii="Arial" w:hAnsi="Arial" w:cs="Arial"/>
            <w:sz w:val="24"/>
            <w:szCs w:val="24"/>
          </w:rPr>
          <w:t>payroll@north-ayrshire.gov.uk</w:t>
        </w:r>
      </w:hyperlink>
      <w:r w:rsidRPr="7B9AD81E" w:rsidR="00DB0ABE">
        <w:rPr>
          <w:rFonts w:ascii="Arial" w:hAnsi="Arial" w:cs="Arial"/>
          <w:sz w:val="24"/>
          <w:szCs w:val="24"/>
        </w:rPr>
        <w:t xml:space="preserve"> </w:t>
      </w:r>
      <w:r w:rsidRPr="7B9AD81E" w:rsidR="00C163C4">
        <w:rPr>
          <w:rFonts w:ascii="Arial" w:hAnsi="Arial" w:cs="Arial"/>
          <w:sz w:val="24"/>
          <w:szCs w:val="24"/>
        </w:rPr>
        <w:t xml:space="preserve">using the subject heading </w:t>
      </w:r>
      <w:r w:rsidRPr="7B9AD81E" w:rsidR="00C163C4">
        <w:rPr>
          <w:rFonts w:ascii="Arial" w:hAnsi="Arial" w:cs="Arial"/>
          <w:b/>
          <w:bCs/>
          <w:sz w:val="24"/>
          <w:szCs w:val="24"/>
        </w:rPr>
        <w:t>Pay Arrear</w:t>
      </w:r>
      <w:r w:rsidRPr="7B9AD81E" w:rsidR="494DA9CF">
        <w:rPr>
          <w:rFonts w:ascii="Arial" w:hAnsi="Arial" w:cs="Arial"/>
          <w:b/>
          <w:bCs/>
          <w:sz w:val="24"/>
          <w:szCs w:val="24"/>
        </w:rPr>
        <w:t>s</w:t>
      </w:r>
      <w:r w:rsidRPr="7B9AD81E" w:rsidR="00C163C4">
        <w:rPr>
          <w:rFonts w:ascii="Arial" w:hAnsi="Arial" w:cs="Arial"/>
          <w:b/>
          <w:bCs/>
          <w:sz w:val="24"/>
          <w:szCs w:val="24"/>
        </w:rPr>
        <w:t xml:space="preserve"> Enquiry</w:t>
      </w:r>
      <w:r w:rsidRPr="7B9AD81E" w:rsidR="00C163C4">
        <w:rPr>
          <w:rFonts w:ascii="Arial" w:hAnsi="Arial" w:cs="Arial"/>
          <w:sz w:val="24"/>
          <w:szCs w:val="24"/>
        </w:rPr>
        <w:t xml:space="preserve">, </w:t>
      </w:r>
      <w:r w:rsidRPr="7B9AD81E" w:rsidR="00DB0ABE">
        <w:rPr>
          <w:rFonts w:ascii="Arial" w:hAnsi="Arial" w:cs="Arial"/>
          <w:sz w:val="24"/>
          <w:szCs w:val="24"/>
        </w:rPr>
        <w:t>detailing your name, employee number and why you think the calculation is incorrect</w:t>
      </w:r>
      <w:r w:rsidRPr="7B9AD81E" w:rsidR="005A19B3">
        <w:rPr>
          <w:rFonts w:ascii="Arial" w:hAnsi="Arial" w:cs="Arial"/>
          <w:sz w:val="24"/>
          <w:szCs w:val="24"/>
        </w:rPr>
        <w:t xml:space="preserve">, the payroll team will respond to you as </w:t>
      </w:r>
      <w:r w:rsidRPr="7B9AD81E" w:rsidR="1EF8B328">
        <w:rPr>
          <w:rFonts w:ascii="Arial" w:hAnsi="Arial" w:cs="Arial"/>
          <w:sz w:val="24"/>
          <w:szCs w:val="24"/>
        </w:rPr>
        <w:t>soon</w:t>
      </w:r>
      <w:r w:rsidRPr="7B9AD81E" w:rsidR="005A19B3">
        <w:rPr>
          <w:rFonts w:ascii="Arial" w:hAnsi="Arial" w:cs="Arial"/>
          <w:sz w:val="24"/>
          <w:szCs w:val="24"/>
        </w:rPr>
        <w:t xml:space="preserve"> as possible.</w:t>
      </w:r>
    </w:p>
    <w:p w:rsidRPr="004917B6" w:rsidR="004917B6" w:rsidP="214C90B0" w:rsidRDefault="004917B6" w14:paraId="16EA460F" w14:textId="77777777">
      <w:pPr>
        <w:rPr>
          <w:rFonts w:ascii="Arial" w:hAnsi="Arial" w:cs="Arial"/>
          <w:sz w:val="24"/>
          <w:szCs w:val="24"/>
        </w:rPr>
      </w:pPr>
    </w:p>
    <w:p w:rsidRPr="004917B6" w:rsidR="00AC7EBA" w:rsidP="00666CB8" w:rsidRDefault="00AC7EBA" w14:paraId="3C754233" w14:textId="72F86148">
      <w:pPr>
        <w:pStyle w:val="ListParagraph"/>
        <w:numPr>
          <w:ilvl w:val="0"/>
          <w:numId w:val="5"/>
        </w:numPr>
        <w:rPr>
          <w:rFonts w:ascii="Arial" w:hAnsi="Arial" w:cs="Arial"/>
          <w:b/>
          <w:bCs/>
          <w:sz w:val="24"/>
          <w:szCs w:val="24"/>
        </w:rPr>
      </w:pPr>
      <w:bookmarkStart w:name="Q9" w:id="8"/>
      <w:r w:rsidRPr="004917B6">
        <w:rPr>
          <w:rFonts w:ascii="Arial" w:hAnsi="Arial" w:cs="Arial"/>
          <w:b/>
          <w:bCs/>
          <w:sz w:val="24"/>
          <w:szCs w:val="24"/>
        </w:rPr>
        <w:t>My grade changed throughout the year how will my arrears be calculated?</w:t>
      </w:r>
    </w:p>
    <w:bookmarkEnd w:id="8"/>
    <w:p w:rsidR="00AC7EBA" w:rsidP="214C90B0" w:rsidRDefault="00AC7EBA" w14:paraId="3DB90E67" w14:textId="798D1104">
      <w:pPr>
        <w:rPr>
          <w:rFonts w:ascii="Arial" w:hAnsi="Arial" w:cs="Arial"/>
          <w:sz w:val="24"/>
          <w:szCs w:val="24"/>
        </w:rPr>
      </w:pPr>
      <w:r w:rsidRPr="004917B6">
        <w:rPr>
          <w:rFonts w:ascii="Arial" w:hAnsi="Arial" w:cs="Arial"/>
          <w:sz w:val="24"/>
          <w:szCs w:val="24"/>
        </w:rPr>
        <w:t xml:space="preserve">A review will be undertaken of all salary changes that have taken place throughout the year and the </w:t>
      </w:r>
      <w:r w:rsidRPr="004917B6" w:rsidR="0071367F">
        <w:rPr>
          <w:rFonts w:ascii="Arial" w:hAnsi="Arial" w:cs="Arial"/>
          <w:sz w:val="24"/>
          <w:szCs w:val="24"/>
        </w:rPr>
        <w:t>relevant percentage increase will be applied to the full pay period in which the change to</w:t>
      </w:r>
      <w:r w:rsidRPr="004917B6" w:rsidR="5A5E3977">
        <w:rPr>
          <w:rFonts w:ascii="Arial" w:hAnsi="Arial" w:cs="Arial"/>
          <w:sz w:val="24"/>
          <w:szCs w:val="24"/>
        </w:rPr>
        <w:t>ok</w:t>
      </w:r>
      <w:r w:rsidRPr="004917B6" w:rsidR="0071367F">
        <w:rPr>
          <w:rFonts w:ascii="Arial" w:hAnsi="Arial" w:cs="Arial"/>
          <w:sz w:val="24"/>
          <w:szCs w:val="24"/>
        </w:rPr>
        <w:t xml:space="preserve"> effect.</w:t>
      </w:r>
    </w:p>
    <w:p w:rsidRPr="004917B6" w:rsidR="004917B6" w:rsidP="214C90B0" w:rsidRDefault="004917B6" w14:paraId="56F52114" w14:textId="77777777">
      <w:pPr>
        <w:rPr>
          <w:rFonts w:ascii="Arial" w:hAnsi="Arial" w:cs="Arial"/>
          <w:sz w:val="24"/>
          <w:szCs w:val="24"/>
        </w:rPr>
      </w:pPr>
    </w:p>
    <w:p w:rsidRPr="004917B6" w:rsidR="00EA7560" w:rsidP="00666CB8" w:rsidRDefault="004917B6" w14:paraId="50241537" w14:textId="30E1FD48">
      <w:pPr>
        <w:pStyle w:val="ListParagraph"/>
        <w:numPr>
          <w:ilvl w:val="0"/>
          <w:numId w:val="5"/>
        </w:numPr>
        <w:rPr>
          <w:rFonts w:ascii="Arial" w:hAnsi="Arial" w:cs="Arial"/>
          <w:b/>
          <w:bCs/>
          <w:sz w:val="24"/>
          <w:szCs w:val="24"/>
        </w:rPr>
      </w:pPr>
      <w:bookmarkStart w:name="Q10" w:id="9"/>
      <w:r>
        <w:rPr>
          <w:rFonts w:ascii="Arial" w:hAnsi="Arial" w:cs="Arial"/>
          <w:b/>
          <w:bCs/>
          <w:sz w:val="24"/>
          <w:szCs w:val="24"/>
        </w:rPr>
        <w:t xml:space="preserve"> </w:t>
      </w:r>
      <w:r w:rsidRPr="004917B6" w:rsidR="00EA7560">
        <w:rPr>
          <w:rFonts w:ascii="Arial" w:hAnsi="Arial" w:cs="Arial"/>
          <w:b/>
          <w:bCs/>
          <w:sz w:val="24"/>
          <w:szCs w:val="24"/>
        </w:rPr>
        <w:t>When is my new salary effective from?</w:t>
      </w:r>
    </w:p>
    <w:bookmarkEnd w:id="9"/>
    <w:p w:rsidR="00EA7560" w:rsidP="1EF9D19B" w:rsidRDefault="4E2024D8" w14:paraId="62675388" w14:textId="77B7D27D">
      <w:pPr>
        <w:rPr>
          <w:rFonts w:ascii="Arial" w:hAnsi="Arial" w:cs="Arial"/>
          <w:sz w:val="24"/>
          <w:szCs w:val="24"/>
        </w:rPr>
      </w:pPr>
      <w:r w:rsidRPr="004917B6">
        <w:rPr>
          <w:rFonts w:ascii="Arial" w:hAnsi="Arial" w:cs="Arial"/>
          <w:sz w:val="24"/>
          <w:szCs w:val="24"/>
        </w:rPr>
        <w:t>Your new salary is effective from 1 April 202</w:t>
      </w:r>
      <w:r w:rsidR="00700B6C">
        <w:rPr>
          <w:rFonts w:ascii="Arial" w:hAnsi="Arial" w:cs="Arial"/>
          <w:sz w:val="24"/>
          <w:szCs w:val="24"/>
        </w:rPr>
        <w:t>4</w:t>
      </w:r>
      <w:r w:rsidR="003F3916">
        <w:rPr>
          <w:rFonts w:ascii="Arial" w:hAnsi="Arial" w:cs="Arial"/>
          <w:sz w:val="24"/>
          <w:szCs w:val="24"/>
        </w:rPr>
        <w:t>.</w:t>
      </w:r>
    </w:p>
    <w:p w:rsidRPr="004917B6" w:rsidR="004917B6" w:rsidP="1EF9D19B" w:rsidRDefault="004917B6" w14:paraId="6B7F2C89" w14:textId="77777777">
      <w:pPr>
        <w:rPr>
          <w:rFonts w:ascii="Arial" w:hAnsi="Arial" w:cs="Arial"/>
          <w:sz w:val="24"/>
          <w:szCs w:val="24"/>
        </w:rPr>
      </w:pPr>
    </w:p>
    <w:p w:rsidRPr="004917B6" w:rsidR="00EA7560" w:rsidP="00666CB8" w:rsidRDefault="004917B6" w14:paraId="0EC92892" w14:textId="764E564B">
      <w:pPr>
        <w:pStyle w:val="ListParagraph"/>
        <w:numPr>
          <w:ilvl w:val="0"/>
          <w:numId w:val="5"/>
        </w:numPr>
        <w:rPr>
          <w:rFonts w:ascii="Arial" w:hAnsi="Arial" w:cs="Arial"/>
          <w:b/>
          <w:bCs/>
          <w:sz w:val="24"/>
          <w:szCs w:val="24"/>
        </w:rPr>
      </w:pPr>
      <w:bookmarkStart w:name="Q11" w:id="10"/>
      <w:r w:rsidRPr="5FDCB919">
        <w:rPr>
          <w:rFonts w:ascii="Arial" w:hAnsi="Arial" w:cs="Arial"/>
          <w:b/>
          <w:bCs/>
          <w:sz w:val="24"/>
          <w:szCs w:val="24"/>
        </w:rPr>
        <w:t xml:space="preserve"> </w:t>
      </w:r>
      <w:r w:rsidRPr="5FDCB919" w:rsidR="62C068C1">
        <w:rPr>
          <w:rFonts w:ascii="Arial" w:hAnsi="Arial" w:cs="Arial"/>
          <w:b/>
          <w:bCs/>
          <w:sz w:val="24"/>
          <w:szCs w:val="24"/>
        </w:rPr>
        <w:t>I’m leaving</w:t>
      </w:r>
      <w:r w:rsidRPr="5FDCB919" w:rsidR="600AE310">
        <w:rPr>
          <w:rFonts w:ascii="Arial" w:hAnsi="Arial" w:cs="Arial"/>
          <w:b/>
          <w:bCs/>
          <w:sz w:val="24"/>
          <w:szCs w:val="24"/>
        </w:rPr>
        <w:t xml:space="preserve"> in </w:t>
      </w:r>
      <w:r w:rsidRPr="5FDCB919" w:rsidR="00994C7F">
        <w:rPr>
          <w:rFonts w:ascii="Arial" w:hAnsi="Arial" w:cs="Arial"/>
          <w:b/>
          <w:bCs/>
          <w:sz w:val="24"/>
          <w:szCs w:val="24"/>
        </w:rPr>
        <w:t>October/November</w:t>
      </w:r>
      <w:r w:rsidRPr="5FDCB919" w:rsidR="000B799A">
        <w:rPr>
          <w:rFonts w:ascii="Arial" w:hAnsi="Arial" w:cs="Arial"/>
          <w:b/>
          <w:bCs/>
          <w:sz w:val="24"/>
          <w:szCs w:val="24"/>
        </w:rPr>
        <w:t>;</w:t>
      </w:r>
      <w:r w:rsidRPr="5FDCB919" w:rsidR="600AE310">
        <w:rPr>
          <w:rFonts w:ascii="Arial" w:hAnsi="Arial" w:cs="Arial"/>
          <w:b/>
          <w:bCs/>
          <w:sz w:val="24"/>
          <w:szCs w:val="24"/>
        </w:rPr>
        <w:t xml:space="preserve"> will I get my arrears at the time? </w:t>
      </w:r>
    </w:p>
    <w:bookmarkEnd w:id="10"/>
    <w:p w:rsidRPr="004917B6" w:rsidR="2B8EFE08" w:rsidP="6846DAA3" w:rsidRDefault="2AD4A06D" w14:paraId="3FDA53AB" w14:textId="742F4B0C">
      <w:pPr>
        <w:rPr>
          <w:rFonts w:ascii="Arial" w:hAnsi="Arial" w:cs="Arial"/>
          <w:b/>
          <w:bCs/>
          <w:sz w:val="24"/>
          <w:szCs w:val="24"/>
        </w:rPr>
      </w:pPr>
      <w:r w:rsidRPr="004917B6">
        <w:rPr>
          <w:rFonts w:ascii="Arial" w:hAnsi="Arial" w:cs="Arial"/>
          <w:sz w:val="24"/>
          <w:szCs w:val="24"/>
        </w:rPr>
        <w:lastRenderedPageBreak/>
        <w:t>As a leaver you will not automatically receive arrears</w:t>
      </w:r>
      <w:r w:rsidRPr="004917B6" w:rsidR="0DF13472">
        <w:rPr>
          <w:rFonts w:ascii="Arial" w:hAnsi="Arial" w:cs="Arial"/>
          <w:sz w:val="24"/>
          <w:szCs w:val="24"/>
        </w:rPr>
        <w:t xml:space="preserve"> unless you leave within the pay period that new rates will be paid in (see </w:t>
      </w:r>
      <w:r w:rsidR="0016310E">
        <w:fldChar w:fldCharType="begin"/>
      </w:r>
      <w:ins w:author="Rachael Magee ( Lead Adviser / Employee Services )" w:date="2023-11-28T15:27:00Z" w:id="11">
        <w:r w:rsidR="0008580C">
          <w:instrText>HYPERLINK  \l "T3"</w:instrText>
        </w:r>
      </w:ins>
      <w:del w:author="Rachael Magee ( Lead Adviser / Employee Services )" w:date="2023-11-28T15:27:00Z" w:id="12">
        <w:r w:rsidDel="0008580C" w:rsidR="0016310E">
          <w:delInstrText>HYPERLINK \l "T2"</w:delInstrText>
        </w:r>
      </w:del>
      <w:r w:rsidR="0016310E">
        <w:fldChar w:fldCharType="separate"/>
      </w:r>
      <w:r w:rsidR="00FF67B3">
        <w:rPr>
          <w:rStyle w:val="Hyperlink"/>
          <w:rFonts w:ascii="Arial" w:hAnsi="Arial" w:cs="Arial"/>
          <w:sz w:val="24"/>
          <w:szCs w:val="24"/>
        </w:rPr>
        <w:t>T</w:t>
      </w:r>
      <w:r w:rsidRPr="00F76F90" w:rsidR="0DF13472">
        <w:rPr>
          <w:rStyle w:val="Hyperlink"/>
          <w:rFonts w:ascii="Arial" w:hAnsi="Arial" w:cs="Arial"/>
          <w:sz w:val="24"/>
          <w:szCs w:val="24"/>
        </w:rPr>
        <w:t>able</w:t>
      </w:r>
      <w:r w:rsidRPr="00F76F90" w:rsidR="00A543E1">
        <w:rPr>
          <w:rStyle w:val="Hyperlink"/>
          <w:rFonts w:ascii="Arial" w:hAnsi="Arial" w:cs="Arial"/>
          <w:sz w:val="24"/>
          <w:szCs w:val="24"/>
        </w:rPr>
        <w:t xml:space="preserve"> </w:t>
      </w:r>
      <w:r w:rsidR="004C0ED1">
        <w:rPr>
          <w:rStyle w:val="Hyperlink"/>
          <w:rFonts w:ascii="Arial" w:hAnsi="Arial" w:cs="Arial"/>
          <w:sz w:val="24"/>
          <w:szCs w:val="24"/>
        </w:rPr>
        <w:t>1</w:t>
      </w:r>
      <w:r w:rsidR="0016310E">
        <w:rPr>
          <w:rStyle w:val="Hyperlink"/>
          <w:rFonts w:ascii="Arial" w:hAnsi="Arial" w:cs="Arial"/>
          <w:sz w:val="24"/>
          <w:szCs w:val="24"/>
        </w:rPr>
        <w:fldChar w:fldCharType="end"/>
      </w:r>
      <w:r w:rsidRPr="004917B6" w:rsidR="0DF13472">
        <w:rPr>
          <w:rFonts w:ascii="Arial" w:hAnsi="Arial" w:cs="Arial"/>
          <w:sz w:val="24"/>
          <w:szCs w:val="24"/>
        </w:rPr>
        <w:t xml:space="preserve"> )</w:t>
      </w:r>
      <w:r w:rsidRPr="004917B6" w:rsidR="00A543E1">
        <w:rPr>
          <w:rFonts w:ascii="Arial" w:hAnsi="Arial" w:cs="Arial"/>
          <w:sz w:val="24"/>
          <w:szCs w:val="24"/>
        </w:rPr>
        <w:t xml:space="preserve">. If </w:t>
      </w:r>
      <w:r w:rsidRPr="004917B6">
        <w:rPr>
          <w:rFonts w:ascii="Arial" w:hAnsi="Arial" w:cs="Arial"/>
          <w:sz w:val="24"/>
          <w:szCs w:val="24"/>
        </w:rPr>
        <w:t>you</w:t>
      </w:r>
      <w:r w:rsidRPr="004917B6" w:rsidR="00166C41">
        <w:rPr>
          <w:rFonts w:ascii="Arial" w:hAnsi="Arial" w:cs="Arial"/>
          <w:sz w:val="24"/>
          <w:szCs w:val="24"/>
        </w:rPr>
        <w:t xml:space="preserve"> leave </w:t>
      </w:r>
      <w:r w:rsidRPr="004917B6" w:rsidR="0043186F">
        <w:rPr>
          <w:rFonts w:ascii="Arial" w:hAnsi="Arial" w:cs="Arial"/>
          <w:sz w:val="24"/>
          <w:szCs w:val="24"/>
        </w:rPr>
        <w:t>before the pay period, you</w:t>
      </w:r>
      <w:r w:rsidRPr="004917B6">
        <w:rPr>
          <w:rFonts w:ascii="Arial" w:hAnsi="Arial" w:cs="Arial"/>
          <w:sz w:val="24"/>
          <w:szCs w:val="24"/>
        </w:rPr>
        <w:t xml:space="preserve"> will need to request payment as </w:t>
      </w:r>
      <w:r w:rsidRPr="004917B6" w:rsidR="4496F009">
        <w:rPr>
          <w:rFonts w:ascii="Arial" w:hAnsi="Arial" w:cs="Arial"/>
          <w:sz w:val="24"/>
          <w:szCs w:val="24"/>
        </w:rPr>
        <w:t xml:space="preserve">outlined </w:t>
      </w:r>
      <w:r w:rsidRPr="00126B38" w:rsidR="4496F009">
        <w:rPr>
          <w:rFonts w:ascii="Arial" w:hAnsi="Arial" w:cs="Arial"/>
          <w:sz w:val="24"/>
          <w:szCs w:val="24"/>
        </w:rPr>
        <w:t xml:space="preserve">in </w:t>
      </w:r>
      <w:hyperlink w:history="1" w:anchor="Q12">
        <w:r w:rsidRPr="00126B38" w:rsidR="4496F009">
          <w:rPr>
            <w:rStyle w:val="Hyperlink"/>
            <w:rFonts w:ascii="Arial" w:hAnsi="Arial" w:cs="Arial"/>
            <w:sz w:val="24"/>
            <w:szCs w:val="24"/>
          </w:rPr>
          <w:t xml:space="preserve">question </w:t>
        </w:r>
        <w:r w:rsidRPr="00126B38" w:rsidR="0043186F">
          <w:rPr>
            <w:rStyle w:val="Hyperlink"/>
            <w:rFonts w:ascii="Arial" w:hAnsi="Arial" w:cs="Arial"/>
            <w:sz w:val="24"/>
            <w:szCs w:val="24"/>
          </w:rPr>
          <w:t>1</w:t>
        </w:r>
        <w:r w:rsidRPr="00126B38" w:rsidR="00CC74F7">
          <w:rPr>
            <w:rStyle w:val="Hyperlink"/>
            <w:rFonts w:ascii="Arial" w:hAnsi="Arial" w:cs="Arial"/>
            <w:sz w:val="24"/>
            <w:szCs w:val="24"/>
          </w:rPr>
          <w:t>1</w:t>
        </w:r>
      </w:hyperlink>
      <w:r w:rsidRPr="00126B38" w:rsidR="0043186F">
        <w:rPr>
          <w:rFonts w:ascii="Arial" w:hAnsi="Arial" w:cs="Arial"/>
          <w:sz w:val="24"/>
          <w:szCs w:val="24"/>
        </w:rPr>
        <w:t>.</w:t>
      </w:r>
      <w:r w:rsidRPr="004917B6" w:rsidR="0043186F">
        <w:rPr>
          <w:rFonts w:ascii="Arial" w:hAnsi="Arial" w:cs="Arial"/>
          <w:sz w:val="24"/>
          <w:szCs w:val="24"/>
        </w:rPr>
        <w:t xml:space="preserve"> </w:t>
      </w:r>
    </w:p>
    <w:p w:rsidRPr="004917B6" w:rsidR="2B8EFE08" w:rsidP="6846DAA3" w:rsidRDefault="2B8EFE08" w14:paraId="54122593" w14:textId="2D8FC4DE">
      <w:pPr>
        <w:rPr>
          <w:rFonts w:ascii="Arial" w:hAnsi="Arial" w:cs="Arial"/>
          <w:b/>
          <w:bCs/>
          <w:sz w:val="24"/>
          <w:szCs w:val="24"/>
        </w:rPr>
      </w:pPr>
    </w:p>
    <w:p w:rsidRPr="00DD510C" w:rsidR="2B8EFE08" w:rsidP="00666CB8" w:rsidRDefault="009459BE" w14:paraId="34219A57" w14:textId="0C5B48B6">
      <w:pPr>
        <w:pStyle w:val="ListParagraph"/>
        <w:numPr>
          <w:ilvl w:val="0"/>
          <w:numId w:val="5"/>
        </w:numPr>
        <w:rPr>
          <w:rFonts w:ascii="Arial" w:hAnsi="Arial" w:cs="Arial"/>
          <w:b/>
          <w:bCs/>
          <w:sz w:val="24"/>
          <w:szCs w:val="24"/>
        </w:rPr>
      </w:pPr>
      <w:bookmarkStart w:name="Q12" w:id="13"/>
      <w:r>
        <w:rPr>
          <w:rFonts w:ascii="Arial" w:hAnsi="Arial" w:cs="Arial"/>
          <w:b/>
          <w:bCs/>
          <w:sz w:val="24"/>
          <w:szCs w:val="24"/>
        </w:rPr>
        <w:t xml:space="preserve"> </w:t>
      </w:r>
      <w:r w:rsidRPr="00DD510C" w:rsidR="2B8EFE08">
        <w:rPr>
          <w:rFonts w:ascii="Arial" w:hAnsi="Arial" w:cs="Arial"/>
          <w:b/>
          <w:bCs/>
          <w:sz w:val="24"/>
          <w:szCs w:val="24"/>
        </w:rPr>
        <w:t xml:space="preserve">I have a colleague who has recently left the Council, they have asked me how to request their backdated pay? </w:t>
      </w:r>
    </w:p>
    <w:bookmarkEnd w:id="13"/>
    <w:p w:rsidR="007B1CD7" w:rsidP="6BD4F089" w:rsidRDefault="00110038" w14:paraId="21E62D64" w14:textId="45BB40C7">
      <w:pPr>
        <w:rPr>
          <w:rStyle w:val="Hyperlink"/>
          <w:rFonts w:ascii="Arial" w:hAnsi="Arial" w:cs="Arial"/>
          <w:color w:val="auto"/>
          <w:sz w:val="24"/>
          <w:szCs w:val="24"/>
          <w:u w:val="none"/>
        </w:rPr>
      </w:pPr>
      <w:r w:rsidRPr="004917B6">
        <w:rPr>
          <w:rFonts w:ascii="Arial" w:hAnsi="Arial" w:cs="Arial"/>
          <w:sz w:val="24"/>
          <w:szCs w:val="24"/>
        </w:rPr>
        <w:t xml:space="preserve">Employees who have left the Council should email </w:t>
      </w:r>
      <w:hyperlink r:id="rId13">
        <w:r w:rsidRPr="004917B6">
          <w:rPr>
            <w:rStyle w:val="Hyperlink"/>
            <w:rFonts w:ascii="Arial" w:hAnsi="Arial" w:cs="Arial"/>
            <w:sz w:val="24"/>
            <w:szCs w:val="24"/>
          </w:rPr>
          <w:t>payroll@north-ayrshire.gov.uk</w:t>
        </w:r>
      </w:hyperlink>
      <w:r w:rsidRPr="004917B6">
        <w:rPr>
          <w:rStyle w:val="Hyperlink"/>
          <w:rFonts w:ascii="Arial" w:hAnsi="Arial" w:cs="Arial"/>
          <w:sz w:val="24"/>
          <w:szCs w:val="24"/>
        </w:rPr>
        <w:t xml:space="preserve"> </w:t>
      </w:r>
      <w:r w:rsidRPr="004917B6" w:rsidR="000C6795">
        <w:rPr>
          <w:rStyle w:val="Hyperlink"/>
          <w:rFonts w:ascii="Arial" w:hAnsi="Arial" w:cs="Arial"/>
          <w:sz w:val="24"/>
          <w:szCs w:val="24"/>
        </w:rPr>
        <w:t xml:space="preserve"> </w:t>
      </w:r>
      <w:r w:rsidRPr="004917B6" w:rsidR="0031508C">
        <w:rPr>
          <w:rStyle w:val="Hyperlink"/>
          <w:rFonts w:ascii="Arial" w:hAnsi="Arial" w:cs="Arial"/>
          <w:sz w:val="24"/>
          <w:szCs w:val="24"/>
        </w:rPr>
        <w:t xml:space="preserve"> </w:t>
      </w:r>
      <w:r w:rsidRPr="004917B6" w:rsidR="00435C6E">
        <w:rPr>
          <w:rStyle w:val="Hyperlink"/>
          <w:rFonts w:ascii="Arial" w:hAnsi="Arial" w:cs="Arial"/>
          <w:color w:val="auto"/>
          <w:sz w:val="24"/>
          <w:szCs w:val="24"/>
          <w:u w:val="none"/>
        </w:rPr>
        <w:t>u</w:t>
      </w:r>
      <w:r w:rsidRPr="004917B6" w:rsidR="00D668FB">
        <w:rPr>
          <w:rStyle w:val="Hyperlink"/>
          <w:rFonts w:ascii="Arial" w:hAnsi="Arial" w:cs="Arial"/>
          <w:color w:val="auto"/>
          <w:sz w:val="24"/>
          <w:szCs w:val="24"/>
          <w:u w:val="none"/>
        </w:rPr>
        <w:t xml:space="preserve">sing the subject line of </w:t>
      </w:r>
      <w:r w:rsidRPr="004917B6" w:rsidR="00D668FB">
        <w:rPr>
          <w:rStyle w:val="Hyperlink"/>
          <w:rFonts w:ascii="Arial" w:hAnsi="Arial" w:cs="Arial"/>
          <w:b/>
          <w:bCs/>
          <w:color w:val="auto"/>
          <w:sz w:val="24"/>
          <w:szCs w:val="24"/>
          <w:u w:val="none"/>
        </w:rPr>
        <w:t>Leaver – Pay Arrears</w:t>
      </w:r>
      <w:r w:rsidRPr="004917B6" w:rsidR="00D668FB">
        <w:rPr>
          <w:rStyle w:val="Hyperlink"/>
          <w:rFonts w:ascii="Arial" w:hAnsi="Arial" w:cs="Arial"/>
          <w:color w:val="auto"/>
          <w:sz w:val="24"/>
          <w:szCs w:val="24"/>
          <w:u w:val="none"/>
        </w:rPr>
        <w:t>, they must provide their name, employee number, email address and bank details to enable the team to process the payment.</w:t>
      </w:r>
      <w:r w:rsidRPr="004917B6" w:rsidR="00435C6E">
        <w:rPr>
          <w:rStyle w:val="Hyperlink"/>
          <w:rFonts w:ascii="Arial" w:hAnsi="Arial" w:cs="Arial"/>
          <w:color w:val="auto"/>
          <w:sz w:val="24"/>
          <w:szCs w:val="24"/>
          <w:u w:val="none"/>
        </w:rPr>
        <w:t xml:space="preserve"> </w:t>
      </w:r>
      <w:r w:rsidR="005762BE">
        <w:rPr>
          <w:rStyle w:val="Hyperlink"/>
          <w:rFonts w:ascii="Arial" w:hAnsi="Arial" w:cs="Arial"/>
          <w:color w:val="auto"/>
          <w:sz w:val="24"/>
          <w:szCs w:val="24"/>
          <w:u w:val="none"/>
        </w:rPr>
        <w:t xml:space="preserve"> </w:t>
      </w:r>
      <w:r w:rsidRPr="004917B6" w:rsidR="00435C6E">
        <w:rPr>
          <w:rStyle w:val="Hyperlink"/>
          <w:rFonts w:ascii="Arial" w:hAnsi="Arial" w:cs="Arial"/>
          <w:color w:val="auto"/>
          <w:sz w:val="24"/>
          <w:szCs w:val="24"/>
          <w:u w:val="none"/>
        </w:rPr>
        <w:t>Work on payments to leavers will not</w:t>
      </w:r>
      <w:r w:rsidRPr="004917B6" w:rsidR="007D0D26">
        <w:rPr>
          <w:rStyle w:val="Hyperlink"/>
          <w:rFonts w:ascii="Arial" w:hAnsi="Arial" w:cs="Arial"/>
          <w:color w:val="auto"/>
          <w:sz w:val="24"/>
          <w:szCs w:val="24"/>
          <w:u w:val="none"/>
        </w:rPr>
        <w:t xml:space="preserve"> </w:t>
      </w:r>
      <w:r w:rsidRPr="004917B6" w:rsidR="00D61E1E">
        <w:rPr>
          <w:rStyle w:val="Hyperlink"/>
          <w:rFonts w:ascii="Arial" w:hAnsi="Arial" w:cs="Arial"/>
          <w:color w:val="auto"/>
          <w:sz w:val="24"/>
          <w:szCs w:val="24"/>
          <w:u w:val="none"/>
        </w:rPr>
        <w:t>be undertaken</w:t>
      </w:r>
      <w:r w:rsidRPr="004917B6" w:rsidR="00435C6E">
        <w:rPr>
          <w:rStyle w:val="Hyperlink"/>
          <w:rFonts w:ascii="Arial" w:hAnsi="Arial" w:cs="Arial"/>
          <w:color w:val="auto"/>
          <w:sz w:val="24"/>
          <w:szCs w:val="24"/>
          <w:u w:val="none"/>
        </w:rPr>
        <w:t xml:space="preserve"> until arrears payments have been processed for all current employees.</w:t>
      </w:r>
      <w:r w:rsidR="003C2FA7">
        <w:rPr>
          <w:rStyle w:val="Hyperlink"/>
          <w:rFonts w:ascii="Arial" w:hAnsi="Arial" w:cs="Arial"/>
          <w:color w:val="auto"/>
          <w:sz w:val="24"/>
          <w:szCs w:val="24"/>
          <w:u w:val="none"/>
        </w:rPr>
        <w:t xml:space="preserve"> </w:t>
      </w:r>
    </w:p>
    <w:p w:rsidRPr="004917B6" w:rsidR="005762BE" w:rsidP="6BD4F089" w:rsidRDefault="00FF304A" w14:paraId="642D2F47" w14:textId="0ED77323">
      <w:pPr>
        <w:rPr>
          <w:rFonts w:ascii="Arial" w:hAnsi="Arial" w:cs="Arial"/>
          <w:sz w:val="24"/>
          <w:szCs w:val="24"/>
        </w:rPr>
      </w:pPr>
      <w:r w:rsidRPr="005762BE">
        <w:rPr>
          <w:rStyle w:val="Hyperlink"/>
          <w:rFonts w:ascii="Arial" w:hAnsi="Arial" w:cs="Arial"/>
          <w:b/>
          <w:bCs/>
          <w:color w:val="auto"/>
          <w:sz w:val="24"/>
          <w:szCs w:val="24"/>
          <w:u w:val="none"/>
        </w:rPr>
        <w:t>N.B</w:t>
      </w:r>
      <w:r>
        <w:rPr>
          <w:rStyle w:val="Hyperlink"/>
          <w:rFonts w:ascii="Arial" w:hAnsi="Arial" w:cs="Arial"/>
          <w:color w:val="auto"/>
          <w:sz w:val="24"/>
          <w:szCs w:val="24"/>
          <w:u w:val="none"/>
        </w:rPr>
        <w:t xml:space="preserve"> Where</w:t>
      </w:r>
      <w:r w:rsidR="005762BE">
        <w:rPr>
          <w:rStyle w:val="Hyperlink"/>
          <w:rFonts w:ascii="Arial" w:hAnsi="Arial" w:cs="Arial"/>
          <w:color w:val="auto"/>
          <w:sz w:val="24"/>
          <w:szCs w:val="24"/>
          <w:u w:val="none"/>
        </w:rPr>
        <w:t xml:space="preserve"> bank details provided differ to those held, the individual will be required to provide proof of ID or </w:t>
      </w:r>
      <w:r>
        <w:rPr>
          <w:rStyle w:val="Hyperlink"/>
          <w:rFonts w:ascii="Arial" w:hAnsi="Arial" w:cs="Arial"/>
          <w:color w:val="auto"/>
          <w:sz w:val="24"/>
          <w:szCs w:val="24"/>
          <w:u w:val="none"/>
        </w:rPr>
        <w:t xml:space="preserve">both </w:t>
      </w:r>
      <w:r w:rsidR="005762BE">
        <w:rPr>
          <w:rStyle w:val="Hyperlink"/>
          <w:rFonts w:ascii="Arial" w:hAnsi="Arial" w:cs="Arial"/>
          <w:color w:val="auto"/>
          <w:sz w:val="24"/>
          <w:szCs w:val="24"/>
          <w:u w:val="none"/>
        </w:rPr>
        <w:t>the</w:t>
      </w:r>
      <w:r>
        <w:rPr>
          <w:rStyle w:val="Hyperlink"/>
          <w:rFonts w:ascii="Arial" w:hAnsi="Arial" w:cs="Arial"/>
          <w:color w:val="auto"/>
          <w:sz w:val="24"/>
          <w:szCs w:val="24"/>
          <w:u w:val="none"/>
        </w:rPr>
        <w:t xml:space="preserve"> new and old</w:t>
      </w:r>
      <w:r w:rsidR="005762BE">
        <w:rPr>
          <w:rStyle w:val="Hyperlink"/>
          <w:rFonts w:ascii="Arial" w:hAnsi="Arial" w:cs="Arial"/>
          <w:color w:val="auto"/>
          <w:sz w:val="24"/>
          <w:szCs w:val="24"/>
          <w:u w:val="none"/>
        </w:rPr>
        <w:t xml:space="preserve"> bank details before the payment is made.</w:t>
      </w:r>
    </w:p>
    <w:p w:rsidR="00BB09C8" w:rsidP="6BD4F089" w:rsidRDefault="00BB09C8" w14:paraId="53CAED4A" w14:textId="77777777">
      <w:pPr>
        <w:rPr>
          <w:rFonts w:ascii="Arial" w:hAnsi="Arial" w:cs="Arial"/>
          <w:b/>
          <w:bCs/>
          <w:sz w:val="24"/>
          <w:szCs w:val="24"/>
        </w:rPr>
      </w:pPr>
    </w:p>
    <w:p w:rsidRPr="004917B6" w:rsidR="04ECD12E" w:rsidP="00666CB8" w:rsidRDefault="004917B6" w14:paraId="660E1433" w14:textId="3097980D">
      <w:pPr>
        <w:pStyle w:val="ListParagraph"/>
        <w:numPr>
          <w:ilvl w:val="0"/>
          <w:numId w:val="5"/>
        </w:numPr>
        <w:rPr>
          <w:rFonts w:ascii="Arial" w:hAnsi="Arial" w:cs="Arial"/>
          <w:b/>
          <w:bCs/>
          <w:sz w:val="24"/>
          <w:szCs w:val="24"/>
        </w:rPr>
      </w:pPr>
      <w:bookmarkStart w:name="Q13" w:id="14"/>
      <w:r>
        <w:rPr>
          <w:rFonts w:ascii="Arial" w:hAnsi="Arial" w:cs="Arial"/>
          <w:b/>
          <w:bCs/>
          <w:sz w:val="24"/>
          <w:szCs w:val="24"/>
        </w:rPr>
        <w:t xml:space="preserve"> </w:t>
      </w:r>
      <w:r w:rsidRPr="004917B6" w:rsidR="04ECD12E">
        <w:rPr>
          <w:rFonts w:ascii="Arial" w:hAnsi="Arial" w:cs="Arial"/>
          <w:b/>
          <w:bCs/>
          <w:sz w:val="24"/>
          <w:szCs w:val="24"/>
        </w:rPr>
        <w:t xml:space="preserve">I am retiring in </w:t>
      </w:r>
      <w:r w:rsidR="00FB4E76">
        <w:rPr>
          <w:rFonts w:ascii="Arial" w:hAnsi="Arial" w:cs="Arial"/>
          <w:b/>
          <w:bCs/>
          <w:sz w:val="24"/>
          <w:szCs w:val="24"/>
        </w:rPr>
        <w:t>Octo</w:t>
      </w:r>
      <w:r w:rsidR="00E840D1">
        <w:rPr>
          <w:rFonts w:ascii="Arial" w:hAnsi="Arial" w:cs="Arial"/>
          <w:b/>
          <w:bCs/>
          <w:sz w:val="24"/>
          <w:szCs w:val="24"/>
        </w:rPr>
        <w:t>ber/November</w:t>
      </w:r>
      <w:r w:rsidRPr="00126B38" w:rsidR="000B799A">
        <w:rPr>
          <w:rFonts w:ascii="Arial" w:hAnsi="Arial" w:cs="Arial"/>
          <w:b/>
          <w:bCs/>
          <w:sz w:val="24"/>
          <w:szCs w:val="24"/>
        </w:rPr>
        <w:t>;</w:t>
      </w:r>
      <w:r w:rsidRPr="004917B6" w:rsidR="04ECD12E">
        <w:rPr>
          <w:rFonts w:ascii="Arial" w:hAnsi="Arial" w:cs="Arial"/>
          <w:b/>
          <w:bCs/>
          <w:sz w:val="24"/>
          <w:szCs w:val="24"/>
        </w:rPr>
        <w:t xml:space="preserve"> how will the pension fund know to recalculate my pension? </w:t>
      </w:r>
    </w:p>
    <w:bookmarkEnd w:id="14"/>
    <w:p w:rsidRPr="004917B6" w:rsidR="008F5937" w:rsidP="6BD4F089" w:rsidRDefault="001B58C2" w14:paraId="55C804DC" w14:textId="0BA7DFB2">
      <w:pPr>
        <w:rPr>
          <w:rFonts w:ascii="Arial" w:hAnsi="Arial" w:cs="Arial"/>
          <w:sz w:val="24"/>
          <w:szCs w:val="24"/>
        </w:rPr>
      </w:pPr>
      <w:r w:rsidRPr="004917B6">
        <w:rPr>
          <w:rFonts w:ascii="Arial" w:hAnsi="Arial" w:cs="Arial"/>
          <w:sz w:val="24"/>
          <w:szCs w:val="24"/>
        </w:rPr>
        <w:t xml:space="preserve">If you leave the Council prior to new pay rates being paid you will need to request </w:t>
      </w:r>
      <w:r w:rsidRPr="004917B6" w:rsidR="00322DA2">
        <w:rPr>
          <w:rFonts w:ascii="Arial" w:hAnsi="Arial" w:cs="Arial"/>
          <w:sz w:val="24"/>
          <w:szCs w:val="24"/>
        </w:rPr>
        <w:t xml:space="preserve">payment of your arrears as outlined in the </w:t>
      </w:r>
      <w:hyperlink w:history="1" w:anchor="Q12">
        <w:r w:rsidRPr="00126B38" w:rsidR="00552D23">
          <w:rPr>
            <w:rStyle w:val="Hyperlink"/>
            <w:rFonts w:ascii="Arial" w:hAnsi="Arial" w:cs="Arial"/>
            <w:sz w:val="24"/>
            <w:szCs w:val="24"/>
          </w:rPr>
          <w:t>ques</w:t>
        </w:r>
        <w:bookmarkStart w:name="_Hlt115361832" w:id="15"/>
        <w:r w:rsidRPr="00126B38" w:rsidR="00552D23">
          <w:rPr>
            <w:rStyle w:val="Hyperlink"/>
            <w:rFonts w:ascii="Arial" w:hAnsi="Arial" w:cs="Arial"/>
            <w:sz w:val="24"/>
            <w:szCs w:val="24"/>
          </w:rPr>
          <w:t>t</w:t>
        </w:r>
        <w:bookmarkEnd w:id="15"/>
        <w:r w:rsidRPr="00126B38" w:rsidR="00552D23">
          <w:rPr>
            <w:rStyle w:val="Hyperlink"/>
            <w:rFonts w:ascii="Arial" w:hAnsi="Arial" w:cs="Arial"/>
            <w:sz w:val="24"/>
            <w:szCs w:val="24"/>
          </w:rPr>
          <w:t xml:space="preserve">ion </w:t>
        </w:r>
        <w:r w:rsidRPr="00126B38" w:rsidR="002A4137">
          <w:rPr>
            <w:rStyle w:val="Hyperlink"/>
            <w:rFonts w:ascii="Arial" w:hAnsi="Arial" w:cs="Arial"/>
            <w:sz w:val="24"/>
            <w:szCs w:val="24"/>
          </w:rPr>
          <w:t>1</w:t>
        </w:r>
        <w:r w:rsidRPr="00126B38" w:rsidR="00CC74F7">
          <w:rPr>
            <w:rStyle w:val="Hyperlink"/>
            <w:rFonts w:ascii="Arial" w:hAnsi="Arial" w:cs="Arial"/>
            <w:sz w:val="24"/>
            <w:szCs w:val="24"/>
          </w:rPr>
          <w:t>1</w:t>
        </w:r>
      </w:hyperlink>
      <w:r w:rsidRPr="00126B38" w:rsidR="00E436EA">
        <w:rPr>
          <w:rFonts w:ascii="Arial" w:hAnsi="Arial" w:cs="Arial"/>
          <w:sz w:val="24"/>
          <w:szCs w:val="24"/>
        </w:rPr>
        <w:t>.</w:t>
      </w:r>
      <w:r w:rsidRPr="00DD510C" w:rsidR="00E436EA">
        <w:rPr>
          <w:rFonts w:ascii="Arial" w:hAnsi="Arial" w:cs="Arial"/>
          <w:sz w:val="24"/>
          <w:szCs w:val="24"/>
        </w:rPr>
        <w:t xml:space="preserve"> </w:t>
      </w:r>
      <w:r w:rsidRPr="004917B6" w:rsidR="00552D23">
        <w:rPr>
          <w:rFonts w:ascii="Arial" w:hAnsi="Arial" w:cs="Arial"/>
          <w:sz w:val="24"/>
          <w:szCs w:val="24"/>
        </w:rPr>
        <w:t>Once arrears have been paid to leavers the Payroll Team will automatically advise the pension fund</w:t>
      </w:r>
      <w:r w:rsidRPr="004917B6" w:rsidR="001C653D">
        <w:rPr>
          <w:rFonts w:ascii="Arial" w:hAnsi="Arial" w:cs="Arial"/>
          <w:sz w:val="24"/>
          <w:szCs w:val="24"/>
        </w:rPr>
        <w:t>.</w:t>
      </w:r>
    </w:p>
    <w:p w:rsidRPr="004917B6" w:rsidR="6BD4F089" w:rsidP="6BD4F089" w:rsidRDefault="6BD4F089" w14:paraId="61F32EDE" w14:textId="31FAB3F2">
      <w:pPr>
        <w:rPr>
          <w:rFonts w:ascii="Arial" w:hAnsi="Arial" w:cs="Arial"/>
          <w:b/>
          <w:bCs/>
          <w:sz w:val="24"/>
          <w:szCs w:val="24"/>
        </w:rPr>
      </w:pPr>
    </w:p>
    <w:p w:rsidRPr="004917B6" w:rsidR="456351EC" w:rsidP="00666CB8" w:rsidRDefault="004917B6" w14:paraId="41CA94E1" w14:textId="71E4CF93">
      <w:pPr>
        <w:pStyle w:val="ListParagraph"/>
        <w:numPr>
          <w:ilvl w:val="0"/>
          <w:numId w:val="5"/>
        </w:numPr>
        <w:rPr>
          <w:rFonts w:ascii="Arial" w:hAnsi="Arial" w:cs="Arial"/>
          <w:b/>
          <w:bCs/>
          <w:sz w:val="24"/>
          <w:szCs w:val="24"/>
        </w:rPr>
      </w:pPr>
      <w:bookmarkStart w:name="Q14" w:id="16"/>
      <w:r>
        <w:rPr>
          <w:rFonts w:ascii="Arial" w:hAnsi="Arial" w:cs="Arial"/>
          <w:b/>
          <w:bCs/>
          <w:sz w:val="24"/>
          <w:szCs w:val="24"/>
        </w:rPr>
        <w:t xml:space="preserve"> </w:t>
      </w:r>
      <w:r w:rsidRPr="004917B6" w:rsidR="456351EC">
        <w:rPr>
          <w:rFonts w:ascii="Arial" w:hAnsi="Arial" w:cs="Arial"/>
          <w:b/>
          <w:bCs/>
          <w:sz w:val="24"/>
          <w:szCs w:val="24"/>
        </w:rPr>
        <w:t xml:space="preserve">I’ve got an employee who is starting in </w:t>
      </w:r>
      <w:r w:rsidR="00E840D1">
        <w:rPr>
          <w:rFonts w:ascii="Arial" w:hAnsi="Arial" w:cs="Arial"/>
          <w:b/>
          <w:bCs/>
          <w:sz w:val="24"/>
          <w:szCs w:val="24"/>
        </w:rPr>
        <w:t>November</w:t>
      </w:r>
      <w:r w:rsidRPr="00126B38" w:rsidR="456351EC">
        <w:rPr>
          <w:rFonts w:ascii="Arial" w:hAnsi="Arial" w:cs="Arial"/>
          <w:b/>
          <w:bCs/>
          <w:sz w:val="24"/>
          <w:szCs w:val="24"/>
        </w:rPr>
        <w:t>,</w:t>
      </w:r>
      <w:r w:rsidRPr="004917B6" w:rsidR="456351EC">
        <w:rPr>
          <w:rFonts w:ascii="Arial" w:hAnsi="Arial" w:cs="Arial"/>
          <w:b/>
          <w:bCs/>
          <w:sz w:val="24"/>
          <w:szCs w:val="24"/>
        </w:rPr>
        <w:t xml:space="preserve"> will they be put onto the new rate straight</w:t>
      </w:r>
      <w:r w:rsidRPr="004917B6" w:rsidR="1EBDF6CB">
        <w:rPr>
          <w:rFonts w:ascii="Arial" w:hAnsi="Arial" w:cs="Arial"/>
          <w:b/>
          <w:bCs/>
          <w:sz w:val="24"/>
          <w:szCs w:val="24"/>
        </w:rPr>
        <w:t xml:space="preserve"> away?  </w:t>
      </w:r>
    </w:p>
    <w:bookmarkEnd w:id="16"/>
    <w:p w:rsidR="002E5428" w:rsidP="6BD4F089" w:rsidRDefault="007A5318" w14:paraId="5EC2937B" w14:textId="3B4698FC">
      <w:pPr>
        <w:rPr>
          <w:rFonts w:ascii="Arial" w:hAnsi="Arial" w:cs="Arial"/>
          <w:sz w:val="24"/>
          <w:szCs w:val="24"/>
        </w:rPr>
      </w:pPr>
      <w:r>
        <w:rPr>
          <w:rFonts w:ascii="Arial" w:hAnsi="Arial" w:cs="Arial"/>
          <w:sz w:val="24"/>
          <w:szCs w:val="24"/>
        </w:rPr>
        <w:t xml:space="preserve">They will be placed on </w:t>
      </w:r>
      <w:r w:rsidR="00E840D1">
        <w:rPr>
          <w:rFonts w:ascii="Arial" w:hAnsi="Arial" w:cs="Arial"/>
          <w:sz w:val="24"/>
          <w:szCs w:val="24"/>
        </w:rPr>
        <w:t>new rate</w:t>
      </w:r>
      <w:r w:rsidR="009951FD">
        <w:rPr>
          <w:rFonts w:ascii="Arial" w:hAnsi="Arial" w:cs="Arial"/>
          <w:sz w:val="24"/>
          <w:szCs w:val="24"/>
        </w:rPr>
        <w:t>.</w:t>
      </w:r>
    </w:p>
    <w:p w:rsidR="004643BE" w:rsidP="006B5A16" w:rsidRDefault="004643BE" w14:paraId="27396461" w14:textId="77777777">
      <w:pPr>
        <w:rPr>
          <w:rFonts w:ascii="Arial" w:hAnsi="Arial" w:cs="Arial"/>
          <w:sz w:val="24"/>
          <w:szCs w:val="24"/>
        </w:rPr>
      </w:pPr>
    </w:p>
    <w:p w:rsidRPr="004643BE" w:rsidR="004643BE" w:rsidP="00666CB8" w:rsidRDefault="004643BE" w14:paraId="10679E7D" w14:textId="590A8ED0">
      <w:pPr>
        <w:pStyle w:val="NormalWeb"/>
        <w:numPr>
          <w:ilvl w:val="0"/>
          <w:numId w:val="5"/>
        </w:numPr>
        <w:shd w:val="clear" w:color="auto" w:fill="FFFFFF"/>
        <w:spacing w:before="0" w:beforeAutospacing="0" w:after="0" w:afterAutospacing="0"/>
        <w:rPr>
          <w:rStyle w:val="Strong"/>
          <w:rFonts w:ascii="Arial" w:hAnsi="Arial" w:cs="Arial"/>
          <w:b w:val="0"/>
          <w:bCs w:val="0"/>
          <w:color w:val="242424"/>
        </w:rPr>
      </w:pPr>
      <w:r>
        <w:rPr>
          <w:rStyle w:val="Strong"/>
          <w:rFonts w:ascii="Arial" w:hAnsi="Arial" w:cs="Arial"/>
          <w:color w:val="242424"/>
        </w:rPr>
        <w:t xml:space="preserve">  </w:t>
      </w:r>
      <w:r w:rsidRPr="004643BE">
        <w:rPr>
          <w:rStyle w:val="Strong"/>
          <w:rFonts w:ascii="Arial" w:hAnsi="Arial" w:cs="Arial"/>
          <w:color w:val="242424"/>
        </w:rPr>
        <w:t>I have been on maternity leave since the start of the year, will I receive pay arrears?</w:t>
      </w:r>
    </w:p>
    <w:p w:rsidRPr="004643BE" w:rsidR="004643BE" w:rsidP="004643BE" w:rsidRDefault="004643BE" w14:paraId="05159AF5" w14:textId="77777777">
      <w:pPr>
        <w:pStyle w:val="NormalWeb"/>
        <w:shd w:val="clear" w:color="auto" w:fill="FFFFFF"/>
        <w:spacing w:before="0" w:beforeAutospacing="0" w:after="0" w:afterAutospacing="0"/>
        <w:ind w:left="720"/>
        <w:rPr>
          <w:rFonts w:ascii="Arial" w:hAnsi="Arial" w:cs="Arial"/>
          <w:color w:val="242424"/>
        </w:rPr>
      </w:pPr>
    </w:p>
    <w:p w:rsidRPr="004643BE" w:rsidR="004643BE" w:rsidP="004643BE" w:rsidRDefault="004643BE" w14:paraId="7237CB7B" w14:textId="1226F4FB">
      <w:pPr>
        <w:pStyle w:val="NormalWeb"/>
        <w:shd w:val="clear" w:color="auto" w:fill="FFFFFF"/>
        <w:spacing w:before="0" w:beforeAutospacing="0" w:after="0" w:afterAutospacing="0"/>
        <w:rPr>
          <w:rFonts w:ascii="Arial" w:hAnsi="Arial" w:cs="Arial"/>
          <w:color w:val="242424"/>
        </w:rPr>
      </w:pPr>
      <w:r w:rsidRPr="004643BE">
        <w:rPr>
          <w:rFonts w:ascii="Arial" w:hAnsi="Arial" w:cs="Arial"/>
          <w:color w:val="242424"/>
        </w:rPr>
        <w:t xml:space="preserve">You will receive pay arrears for any normal pay and Occupational Maternity Pay that has been paid to you since 1 </w:t>
      </w:r>
      <w:r w:rsidR="00A473DE">
        <w:rPr>
          <w:rFonts w:ascii="Arial" w:hAnsi="Arial" w:cs="Arial"/>
          <w:color w:val="242424"/>
        </w:rPr>
        <w:t>April 202</w:t>
      </w:r>
      <w:r w:rsidR="00B50C81">
        <w:rPr>
          <w:rFonts w:ascii="Arial" w:hAnsi="Arial" w:cs="Arial"/>
          <w:color w:val="242424"/>
        </w:rPr>
        <w:t>4</w:t>
      </w:r>
      <w:r w:rsidRPr="004643BE">
        <w:rPr>
          <w:rFonts w:ascii="Arial" w:hAnsi="Arial" w:cs="Arial"/>
          <w:color w:val="242424"/>
        </w:rPr>
        <w:t>.</w:t>
      </w:r>
    </w:p>
    <w:p w:rsidRPr="004643BE" w:rsidR="004643BE" w:rsidP="004643BE" w:rsidRDefault="004643BE" w14:paraId="61861A5E" w14:textId="77777777">
      <w:pPr>
        <w:pStyle w:val="NormalWeb"/>
        <w:shd w:val="clear" w:color="auto" w:fill="FFFFFF"/>
        <w:spacing w:before="0" w:beforeAutospacing="0" w:after="0" w:afterAutospacing="0"/>
        <w:rPr>
          <w:rFonts w:ascii="Arial" w:hAnsi="Arial" w:cs="Arial"/>
          <w:color w:val="242424"/>
        </w:rPr>
      </w:pPr>
    </w:p>
    <w:p w:rsidRPr="004643BE" w:rsidR="004643BE" w:rsidP="576F95D5" w:rsidRDefault="7885AC2E" w14:paraId="70AE60F0" w14:textId="28E650DE">
      <w:pPr>
        <w:pStyle w:val="NormalWeb"/>
        <w:numPr>
          <w:ilvl w:val="0"/>
          <w:numId w:val="5"/>
        </w:numPr>
        <w:shd w:val="clear" w:color="auto" w:fill="FFFFFF" w:themeFill="background1"/>
        <w:spacing w:before="0" w:beforeAutospacing="0" w:after="0" w:afterAutospacing="0"/>
        <w:rPr>
          <w:rStyle w:val="Strong"/>
          <w:rFonts w:ascii="Arial" w:hAnsi="Arial" w:cs="Arial"/>
          <w:b w:val="0"/>
          <w:bCs w:val="0"/>
          <w:color w:val="242424"/>
        </w:rPr>
      </w:pPr>
      <w:bookmarkStart w:name="Q15" w:id="17"/>
      <w:r w:rsidRPr="5FDCB919">
        <w:rPr>
          <w:rStyle w:val="Strong"/>
          <w:rFonts w:ascii="Arial" w:hAnsi="Arial" w:cs="Arial"/>
          <w:color w:val="242424"/>
        </w:rPr>
        <w:t xml:space="preserve">  I have been on maternity leave since the summer, will I receive pay arrears?</w:t>
      </w:r>
    </w:p>
    <w:bookmarkEnd w:id="17"/>
    <w:p w:rsidRPr="004643BE" w:rsidR="004643BE" w:rsidP="004643BE" w:rsidRDefault="004643BE" w14:paraId="26B92067" w14:textId="19199294">
      <w:pPr>
        <w:pStyle w:val="NormalWeb"/>
        <w:shd w:val="clear" w:color="auto" w:fill="FFFFFF"/>
        <w:spacing w:before="0" w:beforeAutospacing="0" w:after="0" w:afterAutospacing="0"/>
        <w:ind w:left="360"/>
        <w:rPr>
          <w:rFonts w:ascii="Arial" w:hAnsi="Arial" w:cs="Arial"/>
          <w:color w:val="242424"/>
        </w:rPr>
      </w:pPr>
    </w:p>
    <w:p w:rsidR="004643BE" w:rsidP="128B4623" w:rsidRDefault="004643BE" w14:paraId="6CC9BA64" w14:textId="3343ADFC">
      <w:pPr>
        <w:pStyle w:val="NormalWeb"/>
        <w:shd w:val="clear" w:color="auto" w:fill="FFFFFF" w:themeFill="background1"/>
        <w:spacing w:before="0" w:beforeAutospacing="0" w:after="0" w:afterAutospacing="0"/>
        <w:rPr>
          <w:rFonts w:ascii="Arial" w:hAnsi="Arial" w:cs="Arial"/>
          <w:color w:val="242424"/>
        </w:rPr>
      </w:pPr>
      <w:r w:rsidRPr="004643BE">
        <w:rPr>
          <w:rFonts w:ascii="Arial" w:hAnsi="Arial" w:cs="Arial"/>
          <w:color w:val="242424"/>
        </w:rPr>
        <w:t>You will receive pay arrears for any normal pay and Occupational Maternity Pay that has been received. Depending on the date of your expected week of confinement your first 6 weeks of Statutory Maternity Pay may also be recalculated, and arrears paid.</w:t>
      </w:r>
    </w:p>
    <w:p w:rsidRPr="004643BE" w:rsidR="00B21CE9" w:rsidP="128B4623" w:rsidRDefault="00B21CE9" w14:paraId="0DF7CC50" w14:textId="759FB74B">
      <w:pPr>
        <w:pStyle w:val="NormalWeb"/>
        <w:shd w:val="clear" w:color="auto" w:fill="FFFFFF" w:themeFill="background1"/>
        <w:spacing w:before="0" w:beforeAutospacing="0" w:after="0" w:afterAutospacing="0"/>
        <w:rPr>
          <w:rFonts w:ascii="Arial" w:hAnsi="Arial" w:cs="Arial"/>
          <w:color w:val="242424"/>
        </w:rPr>
      </w:pPr>
    </w:p>
    <w:p w:rsidR="00BE4886" w:rsidP="005242C4" w:rsidRDefault="00BE4886" w14:paraId="3B19D1CE" w14:textId="759FB74B">
      <w:pPr>
        <w:spacing w:after="0"/>
        <w:rPr>
          <w:rFonts w:ascii="Arial" w:hAnsi="Arial" w:eastAsia="Arial" w:cs="Arial"/>
          <w:sz w:val="24"/>
          <w:szCs w:val="24"/>
        </w:rPr>
      </w:pPr>
    </w:p>
    <w:p w:rsidR="004320E8" w:rsidP="005242C4" w:rsidRDefault="004320E8" w14:paraId="78353156" w14:textId="77777777">
      <w:pPr>
        <w:spacing w:after="0"/>
        <w:rPr>
          <w:rFonts w:ascii="Arial" w:hAnsi="Arial" w:eastAsia="Arial" w:cs="Arial"/>
          <w:sz w:val="24"/>
          <w:szCs w:val="24"/>
        </w:rPr>
      </w:pPr>
    </w:p>
    <w:p w:rsidR="004320E8" w:rsidP="005242C4" w:rsidRDefault="004320E8" w14:paraId="7F16EEF4" w14:textId="77777777">
      <w:pPr>
        <w:spacing w:after="0"/>
        <w:rPr>
          <w:rFonts w:ascii="Arial" w:hAnsi="Arial" w:eastAsia="Arial" w:cs="Arial"/>
          <w:sz w:val="24"/>
          <w:szCs w:val="24"/>
        </w:rPr>
      </w:pPr>
    </w:p>
    <w:p w:rsidR="004320E8" w:rsidP="005242C4" w:rsidRDefault="004320E8" w14:paraId="44869AE9" w14:textId="77777777">
      <w:pPr>
        <w:spacing w:after="0"/>
        <w:rPr>
          <w:rFonts w:ascii="Arial" w:hAnsi="Arial" w:eastAsia="Arial" w:cs="Arial"/>
          <w:sz w:val="24"/>
          <w:szCs w:val="24"/>
        </w:rPr>
      </w:pPr>
    </w:p>
    <w:p w:rsidRPr="00D67040" w:rsidR="002A77AB" w:rsidP="00643C23" w:rsidRDefault="002A77AB" w14:paraId="191D0626" w14:textId="4BCC0B18">
      <w:pPr>
        <w:pStyle w:val="Heading1"/>
        <w:rPr>
          <w:rFonts w:eastAsia="Times New Roman"/>
          <w:lang w:val="en"/>
        </w:rPr>
      </w:pPr>
      <w:bookmarkStart w:name="UC" w:id="18"/>
      <w:r w:rsidRPr="576F95D5">
        <w:rPr>
          <w:rFonts w:eastAsia="Times New Roman"/>
          <w:lang w:val="en"/>
        </w:rPr>
        <w:t>Universal Credit Payments May Stop or Reduce</w:t>
      </w:r>
    </w:p>
    <w:bookmarkEnd w:id="18"/>
    <w:p w:rsidRPr="00042159" w:rsidR="002A77AB" w:rsidP="576F95D5" w:rsidRDefault="002A77AB" w14:paraId="0981A9C3" w14:textId="54A2849A">
      <w:pPr>
        <w:rPr>
          <w:rFonts w:ascii="Arial" w:hAnsi="Arial" w:cs="Arial"/>
          <w:sz w:val="24"/>
          <w:szCs w:val="24"/>
        </w:rPr>
      </w:pPr>
      <w:r w:rsidRPr="576F95D5">
        <w:rPr>
          <w:rFonts w:ascii="Arial" w:hAnsi="Arial" w:cs="Arial"/>
          <w:sz w:val="24"/>
          <w:szCs w:val="24"/>
        </w:rPr>
        <w:t xml:space="preserve">If you receive Universal Credit the amount you get changes if your take-home pay changes. This includes awards of backdated pay. If you get additional pay within a Universal Credit assessment period (month), your Universal Credit payment will either be less than you normally </w:t>
      </w:r>
      <w:r w:rsidRPr="576F95D5" w:rsidR="007A5C09">
        <w:rPr>
          <w:rFonts w:ascii="Arial" w:hAnsi="Arial" w:cs="Arial"/>
          <w:sz w:val="24"/>
          <w:szCs w:val="24"/>
        </w:rPr>
        <w:t>receive,</w:t>
      </w:r>
      <w:r w:rsidRPr="576F95D5">
        <w:rPr>
          <w:rFonts w:ascii="Arial" w:hAnsi="Arial" w:cs="Arial"/>
          <w:sz w:val="24"/>
          <w:szCs w:val="24"/>
        </w:rPr>
        <w:t xml:space="preserve"> or your income may be too high to qualify for a payment.  </w:t>
      </w:r>
    </w:p>
    <w:p w:rsidRPr="00042159" w:rsidR="002A77AB" w:rsidP="002A77AB" w:rsidRDefault="002A77AB" w14:paraId="4E5A5C08" w14:textId="77777777">
      <w:pPr>
        <w:rPr>
          <w:rFonts w:ascii="Arial" w:hAnsi="Arial" w:cs="Arial"/>
          <w:sz w:val="24"/>
          <w:szCs w:val="24"/>
        </w:rPr>
      </w:pPr>
      <w:r w:rsidRPr="00042159">
        <w:rPr>
          <w:rFonts w:ascii="Arial" w:hAnsi="Arial" w:cs="Arial"/>
          <w:sz w:val="24"/>
          <w:szCs w:val="24"/>
        </w:rPr>
        <w:t>Universal Credit is calculated on your personal circumstances. Because of this we, as your employer, do not know how, or if, you may be affected.</w:t>
      </w:r>
      <w:r w:rsidRPr="00042159">
        <w:rPr>
          <w:rFonts w:ascii="Arial" w:hAnsi="Arial" w:cs="Arial"/>
          <w:color w:val="FF0000"/>
          <w:sz w:val="24"/>
          <w:szCs w:val="24"/>
        </w:rPr>
        <w:t xml:space="preserve">    </w:t>
      </w:r>
    </w:p>
    <w:p w:rsidRPr="00042159" w:rsidR="002A77AB" w:rsidP="002A77AB" w:rsidRDefault="002A77AB" w14:paraId="7B896F9A" w14:textId="07825383">
      <w:pPr>
        <w:rPr>
          <w:rFonts w:ascii="Arial" w:hAnsi="Arial" w:cs="Arial"/>
          <w:sz w:val="24"/>
          <w:szCs w:val="24"/>
        </w:rPr>
      </w:pPr>
      <w:r w:rsidRPr="00042159">
        <w:rPr>
          <w:rFonts w:ascii="Arial" w:hAnsi="Arial" w:cs="Arial"/>
          <w:sz w:val="24"/>
          <w:szCs w:val="24"/>
        </w:rPr>
        <w:t xml:space="preserve">The </w:t>
      </w:r>
      <w:r w:rsidR="00EC70CF">
        <w:rPr>
          <w:rFonts w:ascii="Arial" w:hAnsi="Arial" w:cs="Arial"/>
          <w:sz w:val="24"/>
          <w:szCs w:val="24"/>
        </w:rPr>
        <w:t>2024</w:t>
      </w:r>
      <w:r w:rsidRPr="00042159">
        <w:rPr>
          <w:rFonts w:ascii="Arial" w:hAnsi="Arial" w:cs="Arial"/>
          <w:sz w:val="24"/>
          <w:szCs w:val="24"/>
        </w:rPr>
        <w:t xml:space="preserve"> Local Government pay settlement was </w:t>
      </w:r>
      <w:r w:rsidR="002B5625">
        <w:rPr>
          <w:rFonts w:ascii="Arial" w:hAnsi="Arial" w:cs="Arial"/>
          <w:sz w:val="24"/>
          <w:szCs w:val="24"/>
        </w:rPr>
        <w:t>instructed</w:t>
      </w:r>
      <w:r w:rsidRPr="00042159">
        <w:rPr>
          <w:rFonts w:ascii="Arial" w:hAnsi="Arial" w:cs="Arial"/>
          <w:sz w:val="24"/>
          <w:szCs w:val="24"/>
        </w:rPr>
        <w:t xml:space="preserve"> on </w:t>
      </w:r>
      <w:r w:rsidR="00EC70CF">
        <w:rPr>
          <w:rFonts w:ascii="Arial" w:hAnsi="Arial" w:cs="Arial"/>
          <w:sz w:val="24"/>
          <w:szCs w:val="24"/>
        </w:rPr>
        <w:t>1</w:t>
      </w:r>
      <w:r w:rsidRPr="00EC70CF" w:rsidR="00EC70CF">
        <w:rPr>
          <w:rFonts w:ascii="Arial" w:hAnsi="Arial" w:cs="Arial"/>
          <w:sz w:val="24"/>
          <w:szCs w:val="24"/>
          <w:vertAlign w:val="superscript"/>
        </w:rPr>
        <w:t>st</w:t>
      </w:r>
      <w:r w:rsidR="00EC70CF">
        <w:rPr>
          <w:rFonts w:ascii="Arial" w:hAnsi="Arial" w:cs="Arial"/>
          <w:sz w:val="24"/>
          <w:szCs w:val="24"/>
        </w:rPr>
        <w:t xml:space="preserve"> October 2024</w:t>
      </w:r>
      <w:r w:rsidRPr="00042159">
        <w:rPr>
          <w:rFonts w:ascii="Arial" w:hAnsi="Arial" w:cs="Arial"/>
          <w:color w:val="FF0000"/>
          <w:sz w:val="24"/>
          <w:szCs w:val="24"/>
        </w:rPr>
        <w:t xml:space="preserve"> </w:t>
      </w:r>
      <w:r w:rsidR="00EC70CF">
        <w:rPr>
          <w:rFonts w:ascii="Arial" w:hAnsi="Arial" w:cs="Arial"/>
          <w:sz w:val="24"/>
          <w:szCs w:val="24"/>
        </w:rPr>
        <w:t xml:space="preserve"> </w:t>
      </w:r>
      <w:r w:rsidRPr="000E29A7" w:rsidR="00973B4B">
        <w:rPr>
          <w:rFonts w:ascii="Arial" w:hAnsi="Arial" w:cs="Arial"/>
          <w:sz w:val="24"/>
          <w:szCs w:val="24"/>
        </w:rPr>
        <w:t xml:space="preserve"> </w:t>
      </w:r>
      <w:r w:rsidRPr="00042159">
        <w:rPr>
          <w:rFonts w:ascii="Arial" w:hAnsi="Arial" w:cs="Arial"/>
          <w:sz w:val="24"/>
          <w:szCs w:val="24"/>
        </w:rPr>
        <w:t xml:space="preserve">and is scheduled to be in place and paid with a backdated award during </w:t>
      </w:r>
      <w:r w:rsidR="0043431C">
        <w:rPr>
          <w:rFonts w:ascii="Arial" w:hAnsi="Arial" w:cs="Arial"/>
          <w:sz w:val="24"/>
          <w:szCs w:val="24"/>
        </w:rPr>
        <w:t xml:space="preserve">October and </w:t>
      </w:r>
      <w:r w:rsidRPr="00392665" w:rsidR="00392665">
        <w:rPr>
          <w:rFonts w:ascii="Arial" w:hAnsi="Arial" w:cs="Arial"/>
          <w:sz w:val="24"/>
          <w:szCs w:val="24"/>
        </w:rPr>
        <w:t>November</w:t>
      </w:r>
      <w:r w:rsidR="0043431C">
        <w:rPr>
          <w:rFonts w:ascii="Arial" w:hAnsi="Arial" w:cs="Arial"/>
          <w:sz w:val="24"/>
          <w:szCs w:val="24"/>
        </w:rPr>
        <w:t>.</w:t>
      </w:r>
      <w:r w:rsidRPr="00392665">
        <w:rPr>
          <w:rFonts w:ascii="Arial" w:hAnsi="Arial" w:cs="Arial"/>
          <w:b/>
          <w:bCs/>
          <w:color w:val="FF0000"/>
          <w:sz w:val="24"/>
          <w:szCs w:val="24"/>
        </w:rPr>
        <w:t xml:space="preserve"> </w:t>
      </w:r>
      <w:r w:rsidRPr="00392665">
        <w:rPr>
          <w:rFonts w:ascii="Arial" w:hAnsi="Arial" w:cs="Arial"/>
          <w:sz w:val="24"/>
          <w:szCs w:val="24"/>
        </w:rPr>
        <w:t>This increase together with the backdated</w:t>
      </w:r>
      <w:r w:rsidRPr="00042159">
        <w:rPr>
          <w:rFonts w:ascii="Arial" w:hAnsi="Arial" w:cs="Arial"/>
          <w:sz w:val="24"/>
          <w:szCs w:val="24"/>
        </w:rPr>
        <w:t xml:space="preserve"> payment may mean you will either receive less Universal Credit than normal or you may even earn too much to qualify, and your Universal Credit claim will close. If your claim closes, you will see a message on your UC Journal telling you about this.</w:t>
      </w:r>
    </w:p>
    <w:p w:rsidRPr="00042159" w:rsidR="002A77AB" w:rsidP="00267DA6" w:rsidRDefault="00267DA6" w14:paraId="628B58D6" w14:textId="3F3002A3">
      <w:pPr>
        <w:pStyle w:val="Heading2"/>
        <w:numPr>
          <w:ilvl w:val="0"/>
          <w:numId w:val="5"/>
        </w:numPr>
        <w:rPr>
          <w:rFonts w:eastAsia="Times New Roman"/>
          <w:lang w:val="en"/>
        </w:rPr>
      </w:pPr>
      <w:bookmarkStart w:name="Q16" w:id="19"/>
      <w:r>
        <w:rPr>
          <w:rFonts w:eastAsia="Times New Roman"/>
          <w:lang w:val="en"/>
        </w:rPr>
        <w:t xml:space="preserve">  </w:t>
      </w:r>
      <w:r w:rsidRPr="00042159" w:rsidR="002A77AB">
        <w:rPr>
          <w:rFonts w:eastAsia="Times New Roman"/>
          <w:lang w:val="en"/>
        </w:rPr>
        <w:t>Will Universal Credit Payments Start Again Automatically?</w:t>
      </w:r>
    </w:p>
    <w:bookmarkEnd w:id="19"/>
    <w:p w:rsidR="00267DA6" w:rsidP="002A77AB" w:rsidRDefault="002A77AB" w14:paraId="575F2C6D" w14:textId="3F3002A3">
      <w:pPr>
        <w:rPr>
          <w:rFonts w:ascii="Arial" w:hAnsi="Arial" w:cs="Arial"/>
          <w:sz w:val="24"/>
          <w:szCs w:val="24"/>
        </w:rPr>
      </w:pPr>
      <w:r w:rsidRPr="00042159">
        <w:rPr>
          <w:rFonts w:ascii="Arial" w:hAnsi="Arial" w:cs="Arial"/>
          <w:sz w:val="24"/>
          <w:szCs w:val="24"/>
        </w:rPr>
        <w:t xml:space="preserve">No. If Universal Credit payments stop because you have had additional pay, you must start up your claim again. You should do this as soon as you can to make sure you do not miss out.  </w:t>
      </w:r>
    </w:p>
    <w:p w:rsidR="009C55B6" w:rsidP="009C55B6" w:rsidRDefault="009C55B6" w14:paraId="03A75AE0" w14:textId="77777777">
      <w:pPr>
        <w:spacing w:after="0"/>
        <w:rPr>
          <w:rFonts w:ascii="Arial" w:hAnsi="Arial" w:cs="Arial"/>
          <w:sz w:val="24"/>
          <w:szCs w:val="24"/>
        </w:rPr>
      </w:pPr>
    </w:p>
    <w:p w:rsidR="00267DA6" w:rsidP="00267DA6" w:rsidRDefault="00267DA6" w14:paraId="0B4FDAC5" w14:textId="3F3002A3">
      <w:pPr>
        <w:pStyle w:val="ListParagraph"/>
        <w:numPr>
          <w:ilvl w:val="0"/>
          <w:numId w:val="5"/>
        </w:numPr>
        <w:rPr>
          <w:rFonts w:ascii="Arial" w:hAnsi="Arial" w:cs="Arial"/>
          <w:b/>
          <w:bCs/>
          <w:sz w:val="24"/>
          <w:szCs w:val="24"/>
        </w:rPr>
      </w:pPr>
      <w:bookmarkStart w:name="Q17" w:id="20"/>
      <w:r>
        <w:rPr>
          <w:rFonts w:ascii="Arial" w:hAnsi="Arial" w:cs="Arial"/>
          <w:b/>
          <w:bCs/>
          <w:sz w:val="24"/>
          <w:szCs w:val="24"/>
        </w:rPr>
        <w:t xml:space="preserve">  </w:t>
      </w:r>
      <w:r w:rsidRPr="00267DA6">
        <w:rPr>
          <w:rFonts w:ascii="Arial" w:hAnsi="Arial" w:cs="Arial"/>
          <w:b/>
          <w:bCs/>
          <w:sz w:val="24"/>
          <w:szCs w:val="24"/>
        </w:rPr>
        <w:t>I receive Universal Credit will my pay arrears payment impact my Universal Credit?</w:t>
      </w:r>
    </w:p>
    <w:bookmarkEnd w:id="20"/>
    <w:p w:rsidR="00267DA6" w:rsidP="00267DA6" w:rsidRDefault="00D06794" w14:paraId="11888040" w14:textId="3830DFA7">
      <w:pPr>
        <w:rPr>
          <w:rFonts w:ascii="Arial" w:hAnsi="Arial" w:cs="Arial"/>
          <w:sz w:val="24"/>
          <w:szCs w:val="24"/>
        </w:rPr>
      </w:pPr>
      <w:r w:rsidRPr="0DEEFEC5">
        <w:rPr>
          <w:rFonts w:ascii="Arial" w:hAnsi="Arial" w:cs="Arial"/>
          <w:sz w:val="24"/>
          <w:szCs w:val="24"/>
        </w:rPr>
        <w:t>If p</w:t>
      </w:r>
      <w:r w:rsidRPr="0DEEFEC5" w:rsidR="00267DA6">
        <w:rPr>
          <w:rFonts w:ascii="Arial" w:hAnsi="Arial" w:cs="Arial"/>
          <w:sz w:val="24"/>
          <w:szCs w:val="24"/>
        </w:rPr>
        <w:t xml:space="preserve">ayment of arrears </w:t>
      </w:r>
      <w:r w:rsidRPr="0DEEFEC5">
        <w:rPr>
          <w:rFonts w:ascii="Arial" w:hAnsi="Arial" w:cs="Arial"/>
          <w:sz w:val="24"/>
          <w:szCs w:val="24"/>
        </w:rPr>
        <w:t xml:space="preserve">is </w:t>
      </w:r>
      <w:r w:rsidRPr="0DEEFEC5" w:rsidR="00267DA6">
        <w:rPr>
          <w:rFonts w:ascii="Arial" w:hAnsi="Arial" w:cs="Arial"/>
          <w:sz w:val="24"/>
          <w:szCs w:val="24"/>
        </w:rPr>
        <w:t xml:space="preserve">made as a single payment </w:t>
      </w:r>
      <w:r w:rsidRPr="0DEEFEC5">
        <w:rPr>
          <w:rFonts w:ascii="Arial" w:hAnsi="Arial" w:cs="Arial"/>
          <w:sz w:val="24"/>
          <w:szCs w:val="24"/>
        </w:rPr>
        <w:t>it</w:t>
      </w:r>
      <w:r w:rsidRPr="0DEEFEC5" w:rsidR="00267DA6">
        <w:rPr>
          <w:rFonts w:ascii="Arial" w:hAnsi="Arial" w:cs="Arial"/>
          <w:sz w:val="24"/>
          <w:szCs w:val="24"/>
        </w:rPr>
        <w:t xml:space="preserve"> may impact your Universal Credit. </w:t>
      </w:r>
      <w:r w:rsidRPr="0DEEFEC5" w:rsidR="3784E138">
        <w:rPr>
          <w:rFonts w:ascii="Arial" w:hAnsi="Arial" w:cs="Arial"/>
          <w:sz w:val="24"/>
          <w:szCs w:val="24"/>
        </w:rPr>
        <w:t>You can opt to have this paid in instalments.</w:t>
      </w:r>
    </w:p>
    <w:p w:rsidR="009C55B6" w:rsidP="009C55B6" w:rsidRDefault="009C55B6" w14:paraId="6F4F9056" w14:textId="77777777">
      <w:pPr>
        <w:spacing w:after="0"/>
        <w:rPr>
          <w:rFonts w:ascii="Arial" w:hAnsi="Arial" w:cs="Arial"/>
          <w:sz w:val="24"/>
          <w:szCs w:val="24"/>
        </w:rPr>
      </w:pPr>
    </w:p>
    <w:p w:rsidR="006E57F4" w:rsidP="006E57F4" w:rsidRDefault="009C55B6" w14:paraId="3283622D" w14:textId="3A2CC4F7">
      <w:pPr>
        <w:pStyle w:val="ListParagraph"/>
        <w:numPr>
          <w:ilvl w:val="0"/>
          <w:numId w:val="5"/>
        </w:numPr>
        <w:rPr>
          <w:rFonts w:ascii="Arial" w:hAnsi="Arial" w:cs="Arial"/>
          <w:b/>
          <w:bCs/>
          <w:sz w:val="24"/>
          <w:szCs w:val="24"/>
        </w:rPr>
      </w:pPr>
      <w:bookmarkStart w:name="Q18" w:id="21"/>
      <w:r>
        <w:rPr>
          <w:rFonts w:ascii="Arial" w:hAnsi="Arial" w:cs="Arial"/>
          <w:b/>
          <w:bCs/>
          <w:sz w:val="24"/>
          <w:szCs w:val="24"/>
        </w:rPr>
        <w:t xml:space="preserve">  </w:t>
      </w:r>
      <w:bookmarkStart w:name="Q23" w:id="22"/>
      <w:r w:rsidRPr="006E57F4" w:rsidR="006E57F4">
        <w:rPr>
          <w:rFonts w:ascii="Arial" w:hAnsi="Arial" w:cs="Arial"/>
          <w:b/>
          <w:bCs/>
          <w:sz w:val="24"/>
          <w:szCs w:val="24"/>
        </w:rPr>
        <w:t xml:space="preserve">Can my arrears payment be made in instalments? </w:t>
      </w:r>
      <w:bookmarkEnd w:id="22"/>
    </w:p>
    <w:bookmarkEnd w:id="21"/>
    <w:p w:rsidR="00267DA6" w:rsidP="009C55B6" w:rsidRDefault="00C93202" w14:paraId="01FB7863" w14:textId="6413BC6E">
      <w:pPr>
        <w:rPr>
          <w:rFonts w:ascii="Arial" w:hAnsi="Arial" w:cs="Arial"/>
          <w:sz w:val="24"/>
          <w:szCs w:val="24"/>
        </w:rPr>
      </w:pPr>
      <w:r w:rsidRPr="0DCD9F95">
        <w:rPr>
          <w:rFonts w:ascii="Arial" w:hAnsi="Arial" w:cs="Arial"/>
          <w:sz w:val="24"/>
          <w:szCs w:val="24"/>
        </w:rPr>
        <w:t>Yes</w:t>
      </w:r>
      <w:r w:rsidRPr="0DCD9F95" w:rsidR="000F14F5">
        <w:rPr>
          <w:rFonts w:ascii="Arial" w:hAnsi="Arial" w:cs="Arial"/>
          <w:sz w:val="24"/>
          <w:szCs w:val="24"/>
        </w:rPr>
        <w:t xml:space="preserve">, </w:t>
      </w:r>
      <w:r w:rsidRPr="0DCD9F95" w:rsidR="00A33979">
        <w:rPr>
          <w:rFonts w:ascii="Arial" w:hAnsi="Arial" w:cs="Arial"/>
          <w:sz w:val="24"/>
          <w:szCs w:val="24"/>
        </w:rPr>
        <w:t xml:space="preserve">a form </w:t>
      </w:r>
      <w:r w:rsidR="00D36514">
        <w:rPr>
          <w:rFonts w:ascii="Arial" w:hAnsi="Arial" w:cs="Arial"/>
          <w:sz w:val="24"/>
          <w:szCs w:val="24"/>
        </w:rPr>
        <w:t>was</w:t>
      </w:r>
      <w:r w:rsidRPr="0DCD9F95" w:rsidR="00A33979">
        <w:rPr>
          <w:rFonts w:ascii="Arial" w:hAnsi="Arial" w:cs="Arial"/>
          <w:sz w:val="24"/>
          <w:szCs w:val="24"/>
        </w:rPr>
        <w:t xml:space="preserve"> issued </w:t>
      </w:r>
      <w:r w:rsidRPr="0DCD9F95" w:rsidR="00BD41F7">
        <w:rPr>
          <w:rFonts w:ascii="Arial" w:hAnsi="Arial" w:cs="Arial"/>
          <w:sz w:val="24"/>
          <w:szCs w:val="24"/>
        </w:rPr>
        <w:t xml:space="preserve">via </w:t>
      </w:r>
      <w:r w:rsidR="00B15D8C">
        <w:rPr>
          <w:rFonts w:ascii="Arial" w:hAnsi="Arial" w:cs="Arial"/>
          <w:sz w:val="24"/>
          <w:szCs w:val="24"/>
        </w:rPr>
        <w:t>email/</w:t>
      </w:r>
      <w:r w:rsidRPr="0DCD9F95" w:rsidR="00BD41F7">
        <w:rPr>
          <w:rFonts w:ascii="Arial" w:hAnsi="Arial" w:cs="Arial"/>
          <w:sz w:val="24"/>
          <w:szCs w:val="24"/>
        </w:rPr>
        <w:t xml:space="preserve">text message </w:t>
      </w:r>
      <w:r w:rsidRPr="0DCD9F95" w:rsidR="00A33979">
        <w:rPr>
          <w:rFonts w:ascii="Arial" w:hAnsi="Arial" w:cs="Arial"/>
          <w:sz w:val="24"/>
          <w:szCs w:val="24"/>
        </w:rPr>
        <w:t>to all employees</w:t>
      </w:r>
      <w:r w:rsidR="001C3576">
        <w:rPr>
          <w:rFonts w:ascii="Arial" w:hAnsi="Arial" w:cs="Arial"/>
          <w:sz w:val="24"/>
          <w:szCs w:val="24"/>
        </w:rPr>
        <w:t xml:space="preserve"> </w:t>
      </w:r>
      <w:r w:rsidRPr="0DCD9F95" w:rsidR="00A33979">
        <w:rPr>
          <w:rFonts w:ascii="Arial" w:hAnsi="Arial" w:cs="Arial"/>
          <w:sz w:val="24"/>
          <w:szCs w:val="24"/>
        </w:rPr>
        <w:t xml:space="preserve">offering the option of arrears to be paid in </w:t>
      </w:r>
      <w:r w:rsidRPr="0DCD9F95" w:rsidR="00BD41F7">
        <w:rPr>
          <w:rFonts w:ascii="Arial" w:hAnsi="Arial" w:cs="Arial"/>
          <w:sz w:val="24"/>
          <w:szCs w:val="24"/>
        </w:rPr>
        <w:t>instalments</w:t>
      </w:r>
      <w:r w:rsidR="00FE006B">
        <w:rPr>
          <w:rFonts w:ascii="Arial" w:hAnsi="Arial" w:cs="Arial"/>
          <w:sz w:val="24"/>
          <w:szCs w:val="24"/>
        </w:rPr>
        <w:t xml:space="preserve">. If you wish your arrears to be paid in </w:t>
      </w:r>
      <w:r w:rsidR="00BA3236">
        <w:rPr>
          <w:rFonts w:ascii="Arial" w:hAnsi="Arial" w:cs="Arial"/>
          <w:sz w:val="24"/>
          <w:szCs w:val="24"/>
        </w:rPr>
        <w:t>instalments,</w:t>
      </w:r>
      <w:r w:rsidR="00FE006B">
        <w:rPr>
          <w:rFonts w:ascii="Arial" w:hAnsi="Arial" w:cs="Arial"/>
          <w:sz w:val="24"/>
          <w:szCs w:val="24"/>
        </w:rPr>
        <w:t xml:space="preserve"> </w:t>
      </w:r>
      <w:r w:rsidR="00BA3236">
        <w:rPr>
          <w:rFonts w:ascii="Arial" w:hAnsi="Arial" w:cs="Arial"/>
          <w:sz w:val="24"/>
          <w:szCs w:val="24"/>
        </w:rPr>
        <w:t>please complete and submit the mandate by 5pm on 25</w:t>
      </w:r>
      <w:r w:rsidRPr="00BA3236" w:rsidR="00BA3236">
        <w:rPr>
          <w:rFonts w:ascii="Arial" w:hAnsi="Arial" w:cs="Arial"/>
          <w:sz w:val="24"/>
          <w:szCs w:val="24"/>
          <w:vertAlign w:val="superscript"/>
        </w:rPr>
        <w:t>th</w:t>
      </w:r>
      <w:r w:rsidR="00BA3236">
        <w:rPr>
          <w:rFonts w:ascii="Arial" w:hAnsi="Arial" w:cs="Arial"/>
          <w:sz w:val="24"/>
          <w:szCs w:val="24"/>
        </w:rPr>
        <w:t xml:space="preserve"> October. </w:t>
      </w:r>
      <w:r w:rsidR="00D36514">
        <w:rPr>
          <w:rFonts w:ascii="Arial" w:hAnsi="Arial" w:cs="Arial"/>
          <w:sz w:val="24"/>
          <w:szCs w:val="24"/>
        </w:rPr>
        <w:t xml:space="preserve"> </w:t>
      </w:r>
      <w:r w:rsidR="00BA3236">
        <w:rPr>
          <w:rFonts w:ascii="Arial" w:hAnsi="Arial" w:cs="Arial"/>
          <w:sz w:val="24"/>
          <w:szCs w:val="24"/>
        </w:rPr>
        <w:t xml:space="preserve"> </w:t>
      </w:r>
    </w:p>
    <w:p w:rsidR="00D67040" w:rsidP="002A77AB" w:rsidRDefault="002A77AB" w14:paraId="11A2D2F9" w14:textId="4617E790">
      <w:pPr>
        <w:rPr>
          <w:rFonts w:ascii="Arial" w:hAnsi="Arial" w:cs="Arial"/>
          <w:sz w:val="24"/>
          <w:szCs w:val="24"/>
        </w:rPr>
      </w:pPr>
      <w:r w:rsidRPr="00042159">
        <w:rPr>
          <w:rFonts w:ascii="Arial" w:hAnsi="Arial" w:cs="Arial"/>
          <w:sz w:val="24"/>
          <w:szCs w:val="24"/>
        </w:rPr>
        <w:t>You can get independent help and advice from our Money Matters Team on Tel 01292 310456.</w:t>
      </w:r>
    </w:p>
    <w:p w:rsidRPr="00F243E7" w:rsidR="00F243E7" w:rsidP="002A77AB" w:rsidRDefault="00000000" w14:paraId="74D7BD1A" w14:textId="63CD1389">
      <w:pPr>
        <w:rPr>
          <w:rFonts w:ascii="Arial" w:hAnsi="Arial" w:cs="Arial"/>
          <w:sz w:val="24"/>
          <w:szCs w:val="24"/>
        </w:rPr>
      </w:pPr>
      <w:hyperlink w:history="1" r:id="rId14">
        <w:r w:rsidRPr="5FDCB919" w:rsidR="00F243E7">
          <w:rPr>
            <w:rStyle w:val="Hyperlink"/>
            <w:rFonts w:ascii="Arial" w:hAnsi="Arial" w:cs="Arial"/>
            <w:sz w:val="24"/>
            <w:szCs w:val="24"/>
          </w:rPr>
          <w:t>Pay Arrears paid by Instalments</w:t>
        </w:r>
        <w:r w:rsidRPr="5FDCB919" w:rsidR="00EA50AA">
          <w:rPr>
            <w:rStyle w:val="Hyperlink"/>
            <w:rFonts w:ascii="Arial" w:hAnsi="Arial" w:cs="Arial"/>
            <w:sz w:val="24"/>
            <w:szCs w:val="24"/>
          </w:rPr>
          <w:t xml:space="preserve"> Form</w:t>
        </w:r>
        <w:r w:rsidRPr="5FDCB919" w:rsidR="00F243E7">
          <w:rPr>
            <w:rStyle w:val="Hyperlink"/>
            <w:rFonts w:ascii="Arial" w:hAnsi="Arial" w:cs="Arial"/>
            <w:sz w:val="24"/>
            <w:szCs w:val="24"/>
          </w:rPr>
          <w:t xml:space="preserve"> (office.com)</w:t>
        </w:r>
      </w:hyperlink>
    </w:p>
    <w:p w:rsidRPr="00042159" w:rsidR="002A77AB" w:rsidP="002A77AB" w:rsidRDefault="002A77AB" w14:paraId="1FF4D182" w14:textId="77777777">
      <w:pPr>
        <w:rPr>
          <w:rFonts w:ascii="Arial" w:hAnsi="Arial" w:cs="Arial"/>
          <w:sz w:val="24"/>
          <w:szCs w:val="24"/>
        </w:rPr>
      </w:pPr>
      <w:r w:rsidRPr="00042159">
        <w:rPr>
          <w:rFonts w:ascii="Arial" w:hAnsi="Arial" w:cs="Arial"/>
          <w:sz w:val="24"/>
          <w:szCs w:val="24"/>
        </w:rPr>
        <w:t xml:space="preserve">You can access your UC Journal at </w:t>
      </w:r>
      <w:hyperlink w:history="1" r:id="rId15">
        <w:r w:rsidRPr="00042159">
          <w:rPr>
            <w:rStyle w:val="Hyperlink"/>
            <w:rFonts w:ascii="Arial" w:hAnsi="Arial" w:cs="Arial"/>
            <w:sz w:val="24"/>
            <w:szCs w:val="24"/>
          </w:rPr>
          <w:t>www.gov.uk/sign-in-universal-credit</w:t>
        </w:r>
      </w:hyperlink>
    </w:p>
    <w:p w:rsidRPr="00CF06C4" w:rsidR="002A77AB" w:rsidP="008A09E6" w:rsidRDefault="002A77AB" w14:paraId="547429DB" w14:textId="5B128FA8">
      <w:pPr>
        <w:rPr>
          <w:rFonts w:ascii="Arial" w:hAnsi="Arial" w:cs="Arial"/>
          <w:sz w:val="24"/>
          <w:szCs w:val="24"/>
        </w:rPr>
      </w:pPr>
      <w:r w:rsidRPr="00042159">
        <w:rPr>
          <w:rFonts w:ascii="Arial" w:hAnsi="Arial" w:cs="Arial"/>
          <w:sz w:val="24"/>
          <w:szCs w:val="24"/>
        </w:rPr>
        <w:t xml:space="preserve">An overview of Universal Credit can be found at </w:t>
      </w:r>
      <w:r w:rsidRPr="00042159">
        <w:rPr>
          <w:rStyle w:val="Hyperlink"/>
          <w:rFonts w:ascii="Arial" w:hAnsi="Arial" w:cs="Arial"/>
          <w:sz w:val="24"/>
          <w:szCs w:val="24"/>
        </w:rPr>
        <w:t> </w:t>
      </w:r>
      <w:hyperlink w:history="1" r:id="rId16">
        <w:r w:rsidRPr="00042159">
          <w:rPr>
            <w:rStyle w:val="Hyperlink"/>
            <w:rFonts w:ascii="Arial" w:hAnsi="Arial" w:cs="Arial"/>
            <w:sz w:val="24"/>
            <w:szCs w:val="24"/>
          </w:rPr>
          <w:t>www.gov.uk/universal-credit</w:t>
        </w:r>
      </w:hyperlink>
      <w:r w:rsidR="009A5E9A">
        <w:rPr>
          <w:rStyle w:val="Hyperlink"/>
          <w:rFonts w:ascii="Arial" w:hAnsi="Arial" w:cs="Arial"/>
          <w:sz w:val="24"/>
          <w:szCs w:val="24"/>
        </w:rPr>
        <w:t xml:space="preserve"> </w:t>
      </w:r>
    </w:p>
    <w:sectPr w:rsidRPr="00CF06C4" w:rsidR="002A77AB" w:rsidSect="004570A0">
      <w:headerReference w:type="default" r:id="rId1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39801" w14:textId="77777777" w:rsidR="00952CB3" w:rsidRDefault="00952CB3" w:rsidP="00821951">
      <w:pPr>
        <w:spacing w:after="0" w:line="240" w:lineRule="auto"/>
      </w:pPr>
      <w:r>
        <w:separator/>
      </w:r>
    </w:p>
  </w:endnote>
  <w:endnote w:type="continuationSeparator" w:id="0">
    <w:p w14:paraId="720D487A" w14:textId="77777777" w:rsidR="00952CB3" w:rsidRDefault="00952CB3" w:rsidP="00821951">
      <w:pPr>
        <w:spacing w:after="0" w:line="240" w:lineRule="auto"/>
      </w:pPr>
      <w:r>
        <w:continuationSeparator/>
      </w:r>
    </w:p>
  </w:endnote>
  <w:endnote w:type="continuationNotice" w:id="1">
    <w:p w14:paraId="2A11B577" w14:textId="77777777" w:rsidR="00952CB3" w:rsidRDefault="00952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6515A" w14:textId="77777777" w:rsidR="00952CB3" w:rsidRDefault="00952CB3" w:rsidP="00821951">
      <w:pPr>
        <w:spacing w:after="0" w:line="240" w:lineRule="auto"/>
      </w:pPr>
      <w:r>
        <w:separator/>
      </w:r>
    </w:p>
  </w:footnote>
  <w:footnote w:type="continuationSeparator" w:id="0">
    <w:p w14:paraId="1EA86959" w14:textId="77777777" w:rsidR="00952CB3" w:rsidRDefault="00952CB3" w:rsidP="00821951">
      <w:pPr>
        <w:spacing w:after="0" w:line="240" w:lineRule="auto"/>
      </w:pPr>
      <w:r>
        <w:continuationSeparator/>
      </w:r>
    </w:p>
  </w:footnote>
  <w:footnote w:type="continuationNotice" w:id="1">
    <w:p w14:paraId="112C3C10" w14:textId="77777777" w:rsidR="00952CB3" w:rsidRDefault="00952C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A88C" w14:textId="2749A7EF" w:rsidR="00FD50FA" w:rsidRDefault="00C3673F" w:rsidP="004761FA">
    <w:pPr>
      <w:pStyle w:val="Header"/>
      <w:jc w:val="right"/>
    </w:pPr>
    <w:r>
      <w:rPr>
        <w:noProof/>
      </w:rPr>
      <w:drawing>
        <wp:anchor distT="0" distB="0" distL="114300" distR="114300" simplePos="0" relativeHeight="251658240" behindDoc="0" locked="0" layoutInCell="1" allowOverlap="1" wp14:anchorId="4FBC3631" wp14:editId="7564419C">
          <wp:simplePos x="0" y="0"/>
          <wp:positionH relativeFrom="column">
            <wp:posOffset>4705350</wp:posOffset>
          </wp:positionH>
          <wp:positionV relativeFrom="paragraph">
            <wp:posOffset>-1905</wp:posOffset>
          </wp:positionV>
          <wp:extent cx="1028571" cy="914286"/>
          <wp:effectExtent l="0" t="0" r="635" b="635"/>
          <wp:wrapThrough wrapText="bothSides">
            <wp:wrapPolygon edited="0">
              <wp:start x="0" y="0"/>
              <wp:lineTo x="0" y="21165"/>
              <wp:lineTo x="21213" y="21165"/>
              <wp:lineTo x="21213"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8571" cy="9142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221D"/>
    <w:multiLevelType w:val="multilevel"/>
    <w:tmpl w:val="DC74F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57BEB"/>
    <w:multiLevelType w:val="hybridMultilevel"/>
    <w:tmpl w:val="2DC2D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E51673"/>
    <w:multiLevelType w:val="hybridMultilevel"/>
    <w:tmpl w:val="10B43B0C"/>
    <w:lvl w:ilvl="0" w:tplc="40BAB46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02239"/>
    <w:multiLevelType w:val="hybridMultilevel"/>
    <w:tmpl w:val="3ABA3BCA"/>
    <w:lvl w:ilvl="0" w:tplc="40BAB46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05142"/>
    <w:multiLevelType w:val="hybridMultilevel"/>
    <w:tmpl w:val="093CB12E"/>
    <w:lvl w:ilvl="0" w:tplc="40BAB46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A2364"/>
    <w:multiLevelType w:val="hybridMultilevel"/>
    <w:tmpl w:val="B530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95A0E"/>
    <w:multiLevelType w:val="multilevel"/>
    <w:tmpl w:val="35381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97073"/>
    <w:multiLevelType w:val="hybridMultilevel"/>
    <w:tmpl w:val="9DAC6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5180270">
    <w:abstractNumId w:val="1"/>
  </w:num>
  <w:num w:numId="2" w16cid:durableId="746730913">
    <w:abstractNumId w:val="3"/>
  </w:num>
  <w:num w:numId="3" w16cid:durableId="51271310">
    <w:abstractNumId w:val="7"/>
  </w:num>
  <w:num w:numId="4" w16cid:durableId="1877426520">
    <w:abstractNumId w:val="5"/>
  </w:num>
  <w:num w:numId="5" w16cid:durableId="86511509">
    <w:abstractNumId w:val="4"/>
  </w:num>
  <w:num w:numId="6" w16cid:durableId="1759667777">
    <w:abstractNumId w:val="2"/>
  </w:num>
  <w:num w:numId="7" w16cid:durableId="1306617368">
    <w:abstractNumId w:val="0"/>
  </w:num>
  <w:num w:numId="8" w16cid:durableId="20409291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ael Magee ( Lead Adviser / Employee Services )">
    <w15:presenceInfo w15:providerId="AD" w15:userId="S::rachaelmagee@north-ayrshire.gov.uk::b23c6f15-1f43-46b9-8e73-18c57cbd1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D2"/>
    <w:rsid w:val="000069D5"/>
    <w:rsid w:val="00012609"/>
    <w:rsid w:val="0001441D"/>
    <w:rsid w:val="00021983"/>
    <w:rsid w:val="00023824"/>
    <w:rsid w:val="00024130"/>
    <w:rsid w:val="00024E5B"/>
    <w:rsid w:val="00036913"/>
    <w:rsid w:val="00036CE4"/>
    <w:rsid w:val="00037248"/>
    <w:rsid w:val="00042159"/>
    <w:rsid w:val="000453D2"/>
    <w:rsid w:val="00047D2F"/>
    <w:rsid w:val="000556B8"/>
    <w:rsid w:val="00055E8F"/>
    <w:rsid w:val="000623DC"/>
    <w:rsid w:val="00063A19"/>
    <w:rsid w:val="00070D09"/>
    <w:rsid w:val="00076D7F"/>
    <w:rsid w:val="000844DE"/>
    <w:rsid w:val="00084AC0"/>
    <w:rsid w:val="0008580C"/>
    <w:rsid w:val="00091610"/>
    <w:rsid w:val="00092680"/>
    <w:rsid w:val="00096FD7"/>
    <w:rsid w:val="000A1BA3"/>
    <w:rsid w:val="000A42A4"/>
    <w:rsid w:val="000A709E"/>
    <w:rsid w:val="000B799A"/>
    <w:rsid w:val="000C07B6"/>
    <w:rsid w:val="000C0A10"/>
    <w:rsid w:val="000C1EA3"/>
    <w:rsid w:val="000C263D"/>
    <w:rsid w:val="000C6795"/>
    <w:rsid w:val="000C6FEE"/>
    <w:rsid w:val="000D1E7F"/>
    <w:rsid w:val="000D2C20"/>
    <w:rsid w:val="000D2C4F"/>
    <w:rsid w:val="000E29A7"/>
    <w:rsid w:val="000E52DC"/>
    <w:rsid w:val="000E5F34"/>
    <w:rsid w:val="000E6933"/>
    <w:rsid w:val="000F14F5"/>
    <w:rsid w:val="000F1919"/>
    <w:rsid w:val="000F3449"/>
    <w:rsid w:val="000F353D"/>
    <w:rsid w:val="000F5159"/>
    <w:rsid w:val="00100B63"/>
    <w:rsid w:val="001012B0"/>
    <w:rsid w:val="00102786"/>
    <w:rsid w:val="00102F75"/>
    <w:rsid w:val="001053EC"/>
    <w:rsid w:val="00105491"/>
    <w:rsid w:val="00110038"/>
    <w:rsid w:val="00114518"/>
    <w:rsid w:val="00115F6D"/>
    <w:rsid w:val="001169C4"/>
    <w:rsid w:val="001257A6"/>
    <w:rsid w:val="00126A56"/>
    <w:rsid w:val="00126B09"/>
    <w:rsid w:val="00126B38"/>
    <w:rsid w:val="00127054"/>
    <w:rsid w:val="00132110"/>
    <w:rsid w:val="0013726C"/>
    <w:rsid w:val="001449CE"/>
    <w:rsid w:val="00146C68"/>
    <w:rsid w:val="001511EB"/>
    <w:rsid w:val="00152B92"/>
    <w:rsid w:val="00152CBE"/>
    <w:rsid w:val="0015611F"/>
    <w:rsid w:val="001566C6"/>
    <w:rsid w:val="0015705E"/>
    <w:rsid w:val="00157AD6"/>
    <w:rsid w:val="001605AD"/>
    <w:rsid w:val="00161C3A"/>
    <w:rsid w:val="0016310E"/>
    <w:rsid w:val="00163417"/>
    <w:rsid w:val="00163968"/>
    <w:rsid w:val="00166C41"/>
    <w:rsid w:val="0017020C"/>
    <w:rsid w:val="00174EDB"/>
    <w:rsid w:val="001754F7"/>
    <w:rsid w:val="00177D36"/>
    <w:rsid w:val="001845C3"/>
    <w:rsid w:val="001872C2"/>
    <w:rsid w:val="001918AE"/>
    <w:rsid w:val="00192089"/>
    <w:rsid w:val="0019210D"/>
    <w:rsid w:val="00197B41"/>
    <w:rsid w:val="001A02E9"/>
    <w:rsid w:val="001A497B"/>
    <w:rsid w:val="001B2932"/>
    <w:rsid w:val="001B58C2"/>
    <w:rsid w:val="001B5F2C"/>
    <w:rsid w:val="001B739E"/>
    <w:rsid w:val="001C3576"/>
    <w:rsid w:val="001C5274"/>
    <w:rsid w:val="001C5FEA"/>
    <w:rsid w:val="001C653D"/>
    <w:rsid w:val="001C6A4B"/>
    <w:rsid w:val="001D6F8A"/>
    <w:rsid w:val="001E0478"/>
    <w:rsid w:val="001E14D0"/>
    <w:rsid w:val="001E2FCC"/>
    <w:rsid w:val="001E534F"/>
    <w:rsid w:val="001E55B3"/>
    <w:rsid w:val="001E7409"/>
    <w:rsid w:val="001F0375"/>
    <w:rsid w:val="001F2CE2"/>
    <w:rsid w:val="001F5C45"/>
    <w:rsid w:val="001F762E"/>
    <w:rsid w:val="002008B7"/>
    <w:rsid w:val="002050ED"/>
    <w:rsid w:val="00207EE7"/>
    <w:rsid w:val="0021432D"/>
    <w:rsid w:val="002266D5"/>
    <w:rsid w:val="00230E43"/>
    <w:rsid w:val="00240B26"/>
    <w:rsid w:val="00240B2D"/>
    <w:rsid w:val="0024506C"/>
    <w:rsid w:val="00250F67"/>
    <w:rsid w:val="00255959"/>
    <w:rsid w:val="00257490"/>
    <w:rsid w:val="002636D9"/>
    <w:rsid w:val="00263A9D"/>
    <w:rsid w:val="002673CF"/>
    <w:rsid w:val="00267412"/>
    <w:rsid w:val="00267DA6"/>
    <w:rsid w:val="00273C3C"/>
    <w:rsid w:val="00275EED"/>
    <w:rsid w:val="002768D3"/>
    <w:rsid w:val="00280C1D"/>
    <w:rsid w:val="0028192E"/>
    <w:rsid w:val="0028597E"/>
    <w:rsid w:val="00287C50"/>
    <w:rsid w:val="002929B1"/>
    <w:rsid w:val="00293070"/>
    <w:rsid w:val="002A14CD"/>
    <w:rsid w:val="002A4137"/>
    <w:rsid w:val="002A60C8"/>
    <w:rsid w:val="002A6C64"/>
    <w:rsid w:val="002A77AB"/>
    <w:rsid w:val="002B466E"/>
    <w:rsid w:val="002B5625"/>
    <w:rsid w:val="002C406C"/>
    <w:rsid w:val="002C43BD"/>
    <w:rsid w:val="002C68FC"/>
    <w:rsid w:val="002D4856"/>
    <w:rsid w:val="002D7DDF"/>
    <w:rsid w:val="002E2B4C"/>
    <w:rsid w:val="002E2BDF"/>
    <w:rsid w:val="002E5428"/>
    <w:rsid w:val="002E5450"/>
    <w:rsid w:val="002F023C"/>
    <w:rsid w:val="002F105D"/>
    <w:rsid w:val="00300F9F"/>
    <w:rsid w:val="0030133B"/>
    <w:rsid w:val="00304F22"/>
    <w:rsid w:val="00305AB7"/>
    <w:rsid w:val="0031257C"/>
    <w:rsid w:val="0031508C"/>
    <w:rsid w:val="003176FE"/>
    <w:rsid w:val="00320979"/>
    <w:rsid w:val="00322DA2"/>
    <w:rsid w:val="003259C1"/>
    <w:rsid w:val="00327389"/>
    <w:rsid w:val="00327AE1"/>
    <w:rsid w:val="00327B3E"/>
    <w:rsid w:val="00327E15"/>
    <w:rsid w:val="003518C4"/>
    <w:rsid w:val="00354050"/>
    <w:rsid w:val="003553F3"/>
    <w:rsid w:val="003557FE"/>
    <w:rsid w:val="00367913"/>
    <w:rsid w:val="00375E4C"/>
    <w:rsid w:val="003826D0"/>
    <w:rsid w:val="003845F3"/>
    <w:rsid w:val="00386F81"/>
    <w:rsid w:val="00390945"/>
    <w:rsid w:val="00392665"/>
    <w:rsid w:val="00392A7C"/>
    <w:rsid w:val="003A1963"/>
    <w:rsid w:val="003A3E8E"/>
    <w:rsid w:val="003A6ABC"/>
    <w:rsid w:val="003B0219"/>
    <w:rsid w:val="003B1B1A"/>
    <w:rsid w:val="003B2247"/>
    <w:rsid w:val="003C2FA7"/>
    <w:rsid w:val="003C32E7"/>
    <w:rsid w:val="003C440D"/>
    <w:rsid w:val="003D1344"/>
    <w:rsid w:val="003D3A4B"/>
    <w:rsid w:val="003D5614"/>
    <w:rsid w:val="003D596D"/>
    <w:rsid w:val="003D7D3E"/>
    <w:rsid w:val="003D7FE0"/>
    <w:rsid w:val="003E2034"/>
    <w:rsid w:val="003E5780"/>
    <w:rsid w:val="003E7578"/>
    <w:rsid w:val="003F05AC"/>
    <w:rsid w:val="003F3916"/>
    <w:rsid w:val="00408033"/>
    <w:rsid w:val="0041108B"/>
    <w:rsid w:val="004126CE"/>
    <w:rsid w:val="0041287F"/>
    <w:rsid w:val="00416695"/>
    <w:rsid w:val="00421350"/>
    <w:rsid w:val="00422393"/>
    <w:rsid w:val="004228B8"/>
    <w:rsid w:val="0043186F"/>
    <w:rsid w:val="004320E8"/>
    <w:rsid w:val="004321FB"/>
    <w:rsid w:val="0043431C"/>
    <w:rsid w:val="00435C6E"/>
    <w:rsid w:val="0044575F"/>
    <w:rsid w:val="00451203"/>
    <w:rsid w:val="004570A0"/>
    <w:rsid w:val="00460413"/>
    <w:rsid w:val="00462FBB"/>
    <w:rsid w:val="004634AE"/>
    <w:rsid w:val="004643BE"/>
    <w:rsid w:val="00467377"/>
    <w:rsid w:val="004727A9"/>
    <w:rsid w:val="004761FA"/>
    <w:rsid w:val="0047746F"/>
    <w:rsid w:val="0048055D"/>
    <w:rsid w:val="00481DF1"/>
    <w:rsid w:val="00481E70"/>
    <w:rsid w:val="0048261D"/>
    <w:rsid w:val="00485C4F"/>
    <w:rsid w:val="004873FE"/>
    <w:rsid w:val="00487793"/>
    <w:rsid w:val="004917B6"/>
    <w:rsid w:val="004A1390"/>
    <w:rsid w:val="004A17B6"/>
    <w:rsid w:val="004A1A17"/>
    <w:rsid w:val="004A46E6"/>
    <w:rsid w:val="004B4391"/>
    <w:rsid w:val="004C0ED1"/>
    <w:rsid w:val="004C46BD"/>
    <w:rsid w:val="004C4EAE"/>
    <w:rsid w:val="004C540A"/>
    <w:rsid w:val="004C702C"/>
    <w:rsid w:val="004D098A"/>
    <w:rsid w:val="004D1BFD"/>
    <w:rsid w:val="004D3B66"/>
    <w:rsid w:val="004D4A1F"/>
    <w:rsid w:val="004D5540"/>
    <w:rsid w:val="004D59C1"/>
    <w:rsid w:val="004D76F5"/>
    <w:rsid w:val="004E1A71"/>
    <w:rsid w:val="004E34AA"/>
    <w:rsid w:val="004E46D4"/>
    <w:rsid w:val="004F241B"/>
    <w:rsid w:val="004F3F05"/>
    <w:rsid w:val="004F5525"/>
    <w:rsid w:val="004F5AD7"/>
    <w:rsid w:val="004F5D9D"/>
    <w:rsid w:val="005024C3"/>
    <w:rsid w:val="005027FB"/>
    <w:rsid w:val="0050607A"/>
    <w:rsid w:val="00512153"/>
    <w:rsid w:val="00521D09"/>
    <w:rsid w:val="0052334B"/>
    <w:rsid w:val="005242C4"/>
    <w:rsid w:val="00524FDB"/>
    <w:rsid w:val="00525F3E"/>
    <w:rsid w:val="0052696A"/>
    <w:rsid w:val="00527CD5"/>
    <w:rsid w:val="00527E02"/>
    <w:rsid w:val="00530543"/>
    <w:rsid w:val="00540EE0"/>
    <w:rsid w:val="00552929"/>
    <w:rsid w:val="00552D23"/>
    <w:rsid w:val="00564B74"/>
    <w:rsid w:val="0056547E"/>
    <w:rsid w:val="00570294"/>
    <w:rsid w:val="005728DC"/>
    <w:rsid w:val="00572BE7"/>
    <w:rsid w:val="005739D7"/>
    <w:rsid w:val="00576167"/>
    <w:rsid w:val="005762BE"/>
    <w:rsid w:val="00576CF2"/>
    <w:rsid w:val="00577F42"/>
    <w:rsid w:val="00583CC1"/>
    <w:rsid w:val="0058698D"/>
    <w:rsid w:val="005953A0"/>
    <w:rsid w:val="005A19B3"/>
    <w:rsid w:val="005A1F82"/>
    <w:rsid w:val="005A2E7A"/>
    <w:rsid w:val="005B0A27"/>
    <w:rsid w:val="005B2A2A"/>
    <w:rsid w:val="005B66FC"/>
    <w:rsid w:val="005C13DF"/>
    <w:rsid w:val="005C21E8"/>
    <w:rsid w:val="005C38BA"/>
    <w:rsid w:val="005C5CBE"/>
    <w:rsid w:val="005D46CC"/>
    <w:rsid w:val="005D7445"/>
    <w:rsid w:val="005E0DD6"/>
    <w:rsid w:val="005E3B44"/>
    <w:rsid w:val="005E5E84"/>
    <w:rsid w:val="005E5FE9"/>
    <w:rsid w:val="005E65EB"/>
    <w:rsid w:val="005E6B73"/>
    <w:rsid w:val="0060045C"/>
    <w:rsid w:val="006012A9"/>
    <w:rsid w:val="00605299"/>
    <w:rsid w:val="006061B2"/>
    <w:rsid w:val="0061279A"/>
    <w:rsid w:val="00612D8F"/>
    <w:rsid w:val="00615AC5"/>
    <w:rsid w:val="00617294"/>
    <w:rsid w:val="00621133"/>
    <w:rsid w:val="006212DA"/>
    <w:rsid w:val="006219BF"/>
    <w:rsid w:val="00627179"/>
    <w:rsid w:val="00627569"/>
    <w:rsid w:val="00632A2F"/>
    <w:rsid w:val="00632AEA"/>
    <w:rsid w:val="006346C1"/>
    <w:rsid w:val="006365E8"/>
    <w:rsid w:val="00637112"/>
    <w:rsid w:val="00642F9E"/>
    <w:rsid w:val="00643C23"/>
    <w:rsid w:val="00651C74"/>
    <w:rsid w:val="0065440A"/>
    <w:rsid w:val="00655082"/>
    <w:rsid w:val="00661E1A"/>
    <w:rsid w:val="00662AB0"/>
    <w:rsid w:val="00665165"/>
    <w:rsid w:val="0066536B"/>
    <w:rsid w:val="00665D27"/>
    <w:rsid w:val="00666CB8"/>
    <w:rsid w:val="00682078"/>
    <w:rsid w:val="00683200"/>
    <w:rsid w:val="00684712"/>
    <w:rsid w:val="00687EF1"/>
    <w:rsid w:val="00691CCB"/>
    <w:rsid w:val="00692CCF"/>
    <w:rsid w:val="00692E05"/>
    <w:rsid w:val="006A1E08"/>
    <w:rsid w:val="006A2D4C"/>
    <w:rsid w:val="006B04F4"/>
    <w:rsid w:val="006B0BD0"/>
    <w:rsid w:val="006B37A4"/>
    <w:rsid w:val="006B5A16"/>
    <w:rsid w:val="006B6849"/>
    <w:rsid w:val="006B6D22"/>
    <w:rsid w:val="006C3DA2"/>
    <w:rsid w:val="006C44AA"/>
    <w:rsid w:val="006C700C"/>
    <w:rsid w:val="006E1418"/>
    <w:rsid w:val="006E2178"/>
    <w:rsid w:val="006E57F4"/>
    <w:rsid w:val="006F1785"/>
    <w:rsid w:val="006F1C75"/>
    <w:rsid w:val="006F1E5A"/>
    <w:rsid w:val="00700B6C"/>
    <w:rsid w:val="007018F9"/>
    <w:rsid w:val="0070431C"/>
    <w:rsid w:val="0070687D"/>
    <w:rsid w:val="0071367F"/>
    <w:rsid w:val="00721E8C"/>
    <w:rsid w:val="00724128"/>
    <w:rsid w:val="00725DC0"/>
    <w:rsid w:val="00726F80"/>
    <w:rsid w:val="0073265D"/>
    <w:rsid w:val="00740272"/>
    <w:rsid w:val="00741C66"/>
    <w:rsid w:val="00743BD2"/>
    <w:rsid w:val="0074501A"/>
    <w:rsid w:val="00747AC1"/>
    <w:rsid w:val="00747D34"/>
    <w:rsid w:val="0075011E"/>
    <w:rsid w:val="00750586"/>
    <w:rsid w:val="00753634"/>
    <w:rsid w:val="007556D2"/>
    <w:rsid w:val="00764D96"/>
    <w:rsid w:val="00773810"/>
    <w:rsid w:val="007908ED"/>
    <w:rsid w:val="00791C01"/>
    <w:rsid w:val="00793920"/>
    <w:rsid w:val="0079C247"/>
    <w:rsid w:val="007A2400"/>
    <w:rsid w:val="007A5318"/>
    <w:rsid w:val="007A53DA"/>
    <w:rsid w:val="007A5C09"/>
    <w:rsid w:val="007A779B"/>
    <w:rsid w:val="007B1CD7"/>
    <w:rsid w:val="007B60B4"/>
    <w:rsid w:val="007B6F81"/>
    <w:rsid w:val="007C0BEA"/>
    <w:rsid w:val="007C1399"/>
    <w:rsid w:val="007C4556"/>
    <w:rsid w:val="007C5AFC"/>
    <w:rsid w:val="007D0D26"/>
    <w:rsid w:val="007E2423"/>
    <w:rsid w:val="007E2E8B"/>
    <w:rsid w:val="007E423B"/>
    <w:rsid w:val="007F12ED"/>
    <w:rsid w:val="007F1ACC"/>
    <w:rsid w:val="007F22D2"/>
    <w:rsid w:val="007F32C3"/>
    <w:rsid w:val="007F53E8"/>
    <w:rsid w:val="00801828"/>
    <w:rsid w:val="00803A0C"/>
    <w:rsid w:val="00804CBD"/>
    <w:rsid w:val="00806F92"/>
    <w:rsid w:val="00812415"/>
    <w:rsid w:val="008138FD"/>
    <w:rsid w:val="008139E2"/>
    <w:rsid w:val="008152FD"/>
    <w:rsid w:val="00817775"/>
    <w:rsid w:val="008211A3"/>
    <w:rsid w:val="00821951"/>
    <w:rsid w:val="00822F0E"/>
    <w:rsid w:val="00830073"/>
    <w:rsid w:val="008308EE"/>
    <w:rsid w:val="00831105"/>
    <w:rsid w:val="00832728"/>
    <w:rsid w:val="00833F6C"/>
    <w:rsid w:val="00834ACE"/>
    <w:rsid w:val="00836B54"/>
    <w:rsid w:val="00837139"/>
    <w:rsid w:val="00840019"/>
    <w:rsid w:val="008426AE"/>
    <w:rsid w:val="00844CFB"/>
    <w:rsid w:val="008534FA"/>
    <w:rsid w:val="00856199"/>
    <w:rsid w:val="00857750"/>
    <w:rsid w:val="00860929"/>
    <w:rsid w:val="00864BF5"/>
    <w:rsid w:val="00865396"/>
    <w:rsid w:val="00866CB7"/>
    <w:rsid w:val="00874497"/>
    <w:rsid w:val="008755AB"/>
    <w:rsid w:val="00875DB4"/>
    <w:rsid w:val="00881838"/>
    <w:rsid w:val="00885F6D"/>
    <w:rsid w:val="00887658"/>
    <w:rsid w:val="00890050"/>
    <w:rsid w:val="0089573B"/>
    <w:rsid w:val="00895A0A"/>
    <w:rsid w:val="00895ACE"/>
    <w:rsid w:val="008A09E6"/>
    <w:rsid w:val="008A59DC"/>
    <w:rsid w:val="008A6A47"/>
    <w:rsid w:val="008B06A1"/>
    <w:rsid w:val="008B1366"/>
    <w:rsid w:val="008B22CC"/>
    <w:rsid w:val="008B24A2"/>
    <w:rsid w:val="008B7386"/>
    <w:rsid w:val="008C228F"/>
    <w:rsid w:val="008C6D24"/>
    <w:rsid w:val="008D4A4B"/>
    <w:rsid w:val="008D69C4"/>
    <w:rsid w:val="008E6BC1"/>
    <w:rsid w:val="008E79ED"/>
    <w:rsid w:val="008F3669"/>
    <w:rsid w:val="008F5937"/>
    <w:rsid w:val="008F676E"/>
    <w:rsid w:val="008F6DE7"/>
    <w:rsid w:val="00900B98"/>
    <w:rsid w:val="00901E17"/>
    <w:rsid w:val="00905758"/>
    <w:rsid w:val="00913B3B"/>
    <w:rsid w:val="0092139D"/>
    <w:rsid w:val="009235FF"/>
    <w:rsid w:val="00927182"/>
    <w:rsid w:val="0092774F"/>
    <w:rsid w:val="0093308A"/>
    <w:rsid w:val="00933C07"/>
    <w:rsid w:val="00934103"/>
    <w:rsid w:val="00936683"/>
    <w:rsid w:val="00940BB8"/>
    <w:rsid w:val="00941AEE"/>
    <w:rsid w:val="009459BE"/>
    <w:rsid w:val="00946578"/>
    <w:rsid w:val="00950868"/>
    <w:rsid w:val="00952A08"/>
    <w:rsid w:val="00952CB3"/>
    <w:rsid w:val="00956CCC"/>
    <w:rsid w:val="00965726"/>
    <w:rsid w:val="0097176F"/>
    <w:rsid w:val="00972EEB"/>
    <w:rsid w:val="0097312B"/>
    <w:rsid w:val="00973B4B"/>
    <w:rsid w:val="00975566"/>
    <w:rsid w:val="00975D06"/>
    <w:rsid w:val="0097661D"/>
    <w:rsid w:val="00976C4D"/>
    <w:rsid w:val="009777A7"/>
    <w:rsid w:val="00977A6B"/>
    <w:rsid w:val="00982F70"/>
    <w:rsid w:val="0098738B"/>
    <w:rsid w:val="00987B59"/>
    <w:rsid w:val="00990AA9"/>
    <w:rsid w:val="0099273F"/>
    <w:rsid w:val="00994C7F"/>
    <w:rsid w:val="009951FD"/>
    <w:rsid w:val="009968BD"/>
    <w:rsid w:val="009A06F5"/>
    <w:rsid w:val="009A1BD3"/>
    <w:rsid w:val="009A5E9A"/>
    <w:rsid w:val="009C3319"/>
    <w:rsid w:val="009C55B6"/>
    <w:rsid w:val="009C6D4A"/>
    <w:rsid w:val="009C78A5"/>
    <w:rsid w:val="009D2933"/>
    <w:rsid w:val="009D556D"/>
    <w:rsid w:val="009D6712"/>
    <w:rsid w:val="009D6B91"/>
    <w:rsid w:val="009E1E79"/>
    <w:rsid w:val="009E2101"/>
    <w:rsid w:val="009E52DE"/>
    <w:rsid w:val="009F0388"/>
    <w:rsid w:val="009F069F"/>
    <w:rsid w:val="009F279E"/>
    <w:rsid w:val="009F61D4"/>
    <w:rsid w:val="00A03D68"/>
    <w:rsid w:val="00A040D2"/>
    <w:rsid w:val="00A1090C"/>
    <w:rsid w:val="00A10E59"/>
    <w:rsid w:val="00A11E29"/>
    <w:rsid w:val="00A157BA"/>
    <w:rsid w:val="00A16E12"/>
    <w:rsid w:val="00A172AC"/>
    <w:rsid w:val="00A23516"/>
    <w:rsid w:val="00A23899"/>
    <w:rsid w:val="00A24EA7"/>
    <w:rsid w:val="00A271C7"/>
    <w:rsid w:val="00A302CD"/>
    <w:rsid w:val="00A32087"/>
    <w:rsid w:val="00A33979"/>
    <w:rsid w:val="00A400D5"/>
    <w:rsid w:val="00A4099F"/>
    <w:rsid w:val="00A41E2B"/>
    <w:rsid w:val="00A41F2E"/>
    <w:rsid w:val="00A43D41"/>
    <w:rsid w:val="00A43EFD"/>
    <w:rsid w:val="00A4515B"/>
    <w:rsid w:val="00A453E5"/>
    <w:rsid w:val="00A473DE"/>
    <w:rsid w:val="00A535F7"/>
    <w:rsid w:val="00A543E1"/>
    <w:rsid w:val="00A56564"/>
    <w:rsid w:val="00A62E04"/>
    <w:rsid w:val="00A650CB"/>
    <w:rsid w:val="00A65B1E"/>
    <w:rsid w:val="00A7325A"/>
    <w:rsid w:val="00A76142"/>
    <w:rsid w:val="00A77C96"/>
    <w:rsid w:val="00A928A0"/>
    <w:rsid w:val="00A96FD5"/>
    <w:rsid w:val="00AA1410"/>
    <w:rsid w:val="00AA1888"/>
    <w:rsid w:val="00AA1C86"/>
    <w:rsid w:val="00AB66CC"/>
    <w:rsid w:val="00AC00F2"/>
    <w:rsid w:val="00AC1E95"/>
    <w:rsid w:val="00AC45EA"/>
    <w:rsid w:val="00AC5B8D"/>
    <w:rsid w:val="00AC7864"/>
    <w:rsid w:val="00AC7EBA"/>
    <w:rsid w:val="00AD2742"/>
    <w:rsid w:val="00AD64C2"/>
    <w:rsid w:val="00AD7430"/>
    <w:rsid w:val="00AD7E00"/>
    <w:rsid w:val="00AE0956"/>
    <w:rsid w:val="00AE2A67"/>
    <w:rsid w:val="00AE4161"/>
    <w:rsid w:val="00AE54D4"/>
    <w:rsid w:val="00AF1A15"/>
    <w:rsid w:val="00AF2841"/>
    <w:rsid w:val="00B0041B"/>
    <w:rsid w:val="00B04BEB"/>
    <w:rsid w:val="00B04C20"/>
    <w:rsid w:val="00B119DF"/>
    <w:rsid w:val="00B15D8C"/>
    <w:rsid w:val="00B1610E"/>
    <w:rsid w:val="00B17CFA"/>
    <w:rsid w:val="00B21CE9"/>
    <w:rsid w:val="00B23E9D"/>
    <w:rsid w:val="00B24093"/>
    <w:rsid w:val="00B26263"/>
    <w:rsid w:val="00B26B9F"/>
    <w:rsid w:val="00B2743B"/>
    <w:rsid w:val="00B33B92"/>
    <w:rsid w:val="00B37600"/>
    <w:rsid w:val="00B420BD"/>
    <w:rsid w:val="00B50C81"/>
    <w:rsid w:val="00B51F17"/>
    <w:rsid w:val="00B52D85"/>
    <w:rsid w:val="00B558E6"/>
    <w:rsid w:val="00B723CD"/>
    <w:rsid w:val="00B7362E"/>
    <w:rsid w:val="00B7474D"/>
    <w:rsid w:val="00B80DB2"/>
    <w:rsid w:val="00B85163"/>
    <w:rsid w:val="00B94FEE"/>
    <w:rsid w:val="00BA20A6"/>
    <w:rsid w:val="00BA2556"/>
    <w:rsid w:val="00BA3236"/>
    <w:rsid w:val="00BA6D07"/>
    <w:rsid w:val="00BA7BA6"/>
    <w:rsid w:val="00BB09C8"/>
    <w:rsid w:val="00BC2971"/>
    <w:rsid w:val="00BC51C7"/>
    <w:rsid w:val="00BC5CFE"/>
    <w:rsid w:val="00BD055D"/>
    <w:rsid w:val="00BD0D37"/>
    <w:rsid w:val="00BD1F8B"/>
    <w:rsid w:val="00BD3FA3"/>
    <w:rsid w:val="00BD41F7"/>
    <w:rsid w:val="00BE130A"/>
    <w:rsid w:val="00BE250F"/>
    <w:rsid w:val="00BE4886"/>
    <w:rsid w:val="00BF1B28"/>
    <w:rsid w:val="00BF34FC"/>
    <w:rsid w:val="00BF505D"/>
    <w:rsid w:val="00BF678C"/>
    <w:rsid w:val="00C03209"/>
    <w:rsid w:val="00C163C4"/>
    <w:rsid w:val="00C174F5"/>
    <w:rsid w:val="00C1799A"/>
    <w:rsid w:val="00C17C57"/>
    <w:rsid w:val="00C234E1"/>
    <w:rsid w:val="00C25AE1"/>
    <w:rsid w:val="00C309DC"/>
    <w:rsid w:val="00C317B5"/>
    <w:rsid w:val="00C351BE"/>
    <w:rsid w:val="00C3673F"/>
    <w:rsid w:val="00C41B33"/>
    <w:rsid w:val="00C443DD"/>
    <w:rsid w:val="00C50BCD"/>
    <w:rsid w:val="00C5308C"/>
    <w:rsid w:val="00C55BD0"/>
    <w:rsid w:val="00C57C9E"/>
    <w:rsid w:val="00C64811"/>
    <w:rsid w:val="00C64E58"/>
    <w:rsid w:val="00C65E2D"/>
    <w:rsid w:val="00C66562"/>
    <w:rsid w:val="00C73E1D"/>
    <w:rsid w:val="00C744B4"/>
    <w:rsid w:val="00C748F6"/>
    <w:rsid w:val="00C770C6"/>
    <w:rsid w:val="00C77A71"/>
    <w:rsid w:val="00C83370"/>
    <w:rsid w:val="00C8460F"/>
    <w:rsid w:val="00C849C0"/>
    <w:rsid w:val="00C84B0A"/>
    <w:rsid w:val="00C84FA7"/>
    <w:rsid w:val="00C85183"/>
    <w:rsid w:val="00C85313"/>
    <w:rsid w:val="00C85720"/>
    <w:rsid w:val="00C8589B"/>
    <w:rsid w:val="00C86B5A"/>
    <w:rsid w:val="00C902AC"/>
    <w:rsid w:val="00C90DB3"/>
    <w:rsid w:val="00C91001"/>
    <w:rsid w:val="00C91B8A"/>
    <w:rsid w:val="00C92DD3"/>
    <w:rsid w:val="00C93202"/>
    <w:rsid w:val="00CA37BB"/>
    <w:rsid w:val="00CA393C"/>
    <w:rsid w:val="00CB610D"/>
    <w:rsid w:val="00CB6711"/>
    <w:rsid w:val="00CB6FB8"/>
    <w:rsid w:val="00CC114C"/>
    <w:rsid w:val="00CC4733"/>
    <w:rsid w:val="00CC54E7"/>
    <w:rsid w:val="00CC5D52"/>
    <w:rsid w:val="00CC74F7"/>
    <w:rsid w:val="00CD12D7"/>
    <w:rsid w:val="00CE2B1C"/>
    <w:rsid w:val="00CE2EFD"/>
    <w:rsid w:val="00CE3E07"/>
    <w:rsid w:val="00CE438F"/>
    <w:rsid w:val="00CE44BB"/>
    <w:rsid w:val="00CE76F9"/>
    <w:rsid w:val="00CF06C4"/>
    <w:rsid w:val="00CF5E16"/>
    <w:rsid w:val="00CF6B5E"/>
    <w:rsid w:val="00CF6C13"/>
    <w:rsid w:val="00D00309"/>
    <w:rsid w:val="00D03223"/>
    <w:rsid w:val="00D035B1"/>
    <w:rsid w:val="00D04976"/>
    <w:rsid w:val="00D05183"/>
    <w:rsid w:val="00D062FB"/>
    <w:rsid w:val="00D06794"/>
    <w:rsid w:val="00D071ED"/>
    <w:rsid w:val="00D13A5B"/>
    <w:rsid w:val="00D14CF9"/>
    <w:rsid w:val="00D20F68"/>
    <w:rsid w:val="00D23FAB"/>
    <w:rsid w:val="00D30D2C"/>
    <w:rsid w:val="00D337A3"/>
    <w:rsid w:val="00D36514"/>
    <w:rsid w:val="00D36609"/>
    <w:rsid w:val="00D411BF"/>
    <w:rsid w:val="00D4256A"/>
    <w:rsid w:val="00D44CE9"/>
    <w:rsid w:val="00D516F7"/>
    <w:rsid w:val="00D52A8E"/>
    <w:rsid w:val="00D53A2E"/>
    <w:rsid w:val="00D540CB"/>
    <w:rsid w:val="00D554CD"/>
    <w:rsid w:val="00D56C4B"/>
    <w:rsid w:val="00D61E1E"/>
    <w:rsid w:val="00D65BCD"/>
    <w:rsid w:val="00D668FB"/>
    <w:rsid w:val="00D67040"/>
    <w:rsid w:val="00D677D5"/>
    <w:rsid w:val="00D72633"/>
    <w:rsid w:val="00D77AA6"/>
    <w:rsid w:val="00D85D2A"/>
    <w:rsid w:val="00D908D9"/>
    <w:rsid w:val="00D9108A"/>
    <w:rsid w:val="00D91F22"/>
    <w:rsid w:val="00D94B88"/>
    <w:rsid w:val="00DA05C6"/>
    <w:rsid w:val="00DA171A"/>
    <w:rsid w:val="00DA6300"/>
    <w:rsid w:val="00DB0ABE"/>
    <w:rsid w:val="00DB140D"/>
    <w:rsid w:val="00DC04E3"/>
    <w:rsid w:val="00DC2C51"/>
    <w:rsid w:val="00DD510C"/>
    <w:rsid w:val="00DD6E83"/>
    <w:rsid w:val="00DD7145"/>
    <w:rsid w:val="00DE19FE"/>
    <w:rsid w:val="00DE636C"/>
    <w:rsid w:val="00DF6C78"/>
    <w:rsid w:val="00DF71CD"/>
    <w:rsid w:val="00E05591"/>
    <w:rsid w:val="00E1319D"/>
    <w:rsid w:val="00E13CBA"/>
    <w:rsid w:val="00E146EE"/>
    <w:rsid w:val="00E25992"/>
    <w:rsid w:val="00E27646"/>
    <w:rsid w:val="00E30BFA"/>
    <w:rsid w:val="00E33234"/>
    <w:rsid w:val="00E34D7A"/>
    <w:rsid w:val="00E4034E"/>
    <w:rsid w:val="00E40F3D"/>
    <w:rsid w:val="00E41F40"/>
    <w:rsid w:val="00E436EA"/>
    <w:rsid w:val="00E4470E"/>
    <w:rsid w:val="00E45DBD"/>
    <w:rsid w:val="00E47D8F"/>
    <w:rsid w:val="00E570D4"/>
    <w:rsid w:val="00E606DD"/>
    <w:rsid w:val="00E614E4"/>
    <w:rsid w:val="00E64EC6"/>
    <w:rsid w:val="00E66691"/>
    <w:rsid w:val="00E72102"/>
    <w:rsid w:val="00E75D87"/>
    <w:rsid w:val="00E75E30"/>
    <w:rsid w:val="00E8067C"/>
    <w:rsid w:val="00E82FEF"/>
    <w:rsid w:val="00E840D1"/>
    <w:rsid w:val="00E864CA"/>
    <w:rsid w:val="00E90902"/>
    <w:rsid w:val="00E93352"/>
    <w:rsid w:val="00E9501B"/>
    <w:rsid w:val="00E95B05"/>
    <w:rsid w:val="00E970E7"/>
    <w:rsid w:val="00EA0659"/>
    <w:rsid w:val="00EA1D39"/>
    <w:rsid w:val="00EA50AA"/>
    <w:rsid w:val="00EA7560"/>
    <w:rsid w:val="00EA7852"/>
    <w:rsid w:val="00EB1E93"/>
    <w:rsid w:val="00EB23F8"/>
    <w:rsid w:val="00EB474E"/>
    <w:rsid w:val="00EB75F8"/>
    <w:rsid w:val="00EC70CF"/>
    <w:rsid w:val="00ED115B"/>
    <w:rsid w:val="00ED272C"/>
    <w:rsid w:val="00ED3E86"/>
    <w:rsid w:val="00ED4A37"/>
    <w:rsid w:val="00EE0B8A"/>
    <w:rsid w:val="00EE1617"/>
    <w:rsid w:val="00EE1A4F"/>
    <w:rsid w:val="00EE23B4"/>
    <w:rsid w:val="00EE4E19"/>
    <w:rsid w:val="00EE5E6F"/>
    <w:rsid w:val="00EF64C8"/>
    <w:rsid w:val="00F0588A"/>
    <w:rsid w:val="00F143A1"/>
    <w:rsid w:val="00F2272F"/>
    <w:rsid w:val="00F243E7"/>
    <w:rsid w:val="00F3661F"/>
    <w:rsid w:val="00F366B5"/>
    <w:rsid w:val="00F40E9D"/>
    <w:rsid w:val="00F410EE"/>
    <w:rsid w:val="00F41188"/>
    <w:rsid w:val="00F41C1E"/>
    <w:rsid w:val="00F43538"/>
    <w:rsid w:val="00F44B9A"/>
    <w:rsid w:val="00F464EA"/>
    <w:rsid w:val="00F51C5C"/>
    <w:rsid w:val="00F61002"/>
    <w:rsid w:val="00F66E47"/>
    <w:rsid w:val="00F71879"/>
    <w:rsid w:val="00F7254E"/>
    <w:rsid w:val="00F72AF6"/>
    <w:rsid w:val="00F75106"/>
    <w:rsid w:val="00F75836"/>
    <w:rsid w:val="00F76F90"/>
    <w:rsid w:val="00F8582A"/>
    <w:rsid w:val="00F914F2"/>
    <w:rsid w:val="00F91ECD"/>
    <w:rsid w:val="00FA2EE6"/>
    <w:rsid w:val="00FA30EA"/>
    <w:rsid w:val="00FA5B62"/>
    <w:rsid w:val="00FA681D"/>
    <w:rsid w:val="00FA6B31"/>
    <w:rsid w:val="00FB0069"/>
    <w:rsid w:val="00FB4E76"/>
    <w:rsid w:val="00FB5260"/>
    <w:rsid w:val="00FB6979"/>
    <w:rsid w:val="00FC3E00"/>
    <w:rsid w:val="00FC768F"/>
    <w:rsid w:val="00FC7FC5"/>
    <w:rsid w:val="00FD4B03"/>
    <w:rsid w:val="00FD50FA"/>
    <w:rsid w:val="00FE006B"/>
    <w:rsid w:val="00FE2924"/>
    <w:rsid w:val="00FE53A9"/>
    <w:rsid w:val="00FF0E7B"/>
    <w:rsid w:val="00FF304A"/>
    <w:rsid w:val="00FF532C"/>
    <w:rsid w:val="00FF67B3"/>
    <w:rsid w:val="011337DA"/>
    <w:rsid w:val="01193D5C"/>
    <w:rsid w:val="011F02C1"/>
    <w:rsid w:val="015F69AE"/>
    <w:rsid w:val="01BBCFFC"/>
    <w:rsid w:val="0383734C"/>
    <w:rsid w:val="03A43BCC"/>
    <w:rsid w:val="04ECD12E"/>
    <w:rsid w:val="078F5F25"/>
    <w:rsid w:val="07AB7135"/>
    <w:rsid w:val="083A3AB8"/>
    <w:rsid w:val="08799151"/>
    <w:rsid w:val="0894DFAB"/>
    <w:rsid w:val="090C61D4"/>
    <w:rsid w:val="0B56F239"/>
    <w:rsid w:val="0C8CD189"/>
    <w:rsid w:val="0CDBC8A2"/>
    <w:rsid w:val="0DCD9F95"/>
    <w:rsid w:val="0DEEFEC5"/>
    <w:rsid w:val="0DF13472"/>
    <w:rsid w:val="0E470528"/>
    <w:rsid w:val="0E84BACE"/>
    <w:rsid w:val="0EA3AA6D"/>
    <w:rsid w:val="106E3789"/>
    <w:rsid w:val="11501227"/>
    <w:rsid w:val="11B90162"/>
    <w:rsid w:val="1281E6D5"/>
    <w:rsid w:val="12873F25"/>
    <w:rsid w:val="128B4623"/>
    <w:rsid w:val="128D6868"/>
    <w:rsid w:val="130E12AF"/>
    <w:rsid w:val="1361EE76"/>
    <w:rsid w:val="13ACCC09"/>
    <w:rsid w:val="13ED37F1"/>
    <w:rsid w:val="13F7A76A"/>
    <w:rsid w:val="14743957"/>
    <w:rsid w:val="161489B4"/>
    <w:rsid w:val="1615E79F"/>
    <w:rsid w:val="1712D0A8"/>
    <w:rsid w:val="17A1178F"/>
    <w:rsid w:val="17FFA641"/>
    <w:rsid w:val="1932267C"/>
    <w:rsid w:val="194BF262"/>
    <w:rsid w:val="1971A34E"/>
    <w:rsid w:val="1AD69596"/>
    <w:rsid w:val="1B832A8D"/>
    <w:rsid w:val="1BF2A3CA"/>
    <w:rsid w:val="1C00B6C4"/>
    <w:rsid w:val="1C24AD31"/>
    <w:rsid w:val="1D733B47"/>
    <w:rsid w:val="1DD9AE84"/>
    <w:rsid w:val="1DFF2518"/>
    <w:rsid w:val="1E786511"/>
    <w:rsid w:val="1EA69052"/>
    <w:rsid w:val="1EBDF6CB"/>
    <w:rsid w:val="1EE8F97C"/>
    <w:rsid w:val="1EF8B328"/>
    <w:rsid w:val="1EF9D19B"/>
    <w:rsid w:val="1F0F0BA8"/>
    <w:rsid w:val="1F50A0CE"/>
    <w:rsid w:val="1F918981"/>
    <w:rsid w:val="1FAD912A"/>
    <w:rsid w:val="209BDCEF"/>
    <w:rsid w:val="21315063"/>
    <w:rsid w:val="214C90B0"/>
    <w:rsid w:val="215D3117"/>
    <w:rsid w:val="21A74121"/>
    <w:rsid w:val="22D01A7A"/>
    <w:rsid w:val="23691E98"/>
    <w:rsid w:val="238D0A04"/>
    <w:rsid w:val="245AC0FA"/>
    <w:rsid w:val="248F4B5B"/>
    <w:rsid w:val="2615D4EF"/>
    <w:rsid w:val="26962E03"/>
    <w:rsid w:val="27879D94"/>
    <w:rsid w:val="2888D518"/>
    <w:rsid w:val="28D5E5B0"/>
    <w:rsid w:val="29E6E64A"/>
    <w:rsid w:val="2AD4A06D"/>
    <w:rsid w:val="2ADB9855"/>
    <w:rsid w:val="2B493CC1"/>
    <w:rsid w:val="2B8EFE08"/>
    <w:rsid w:val="2BE6146F"/>
    <w:rsid w:val="2C2DB20E"/>
    <w:rsid w:val="2C2F5327"/>
    <w:rsid w:val="2CD8F8A5"/>
    <w:rsid w:val="2CE435E6"/>
    <w:rsid w:val="2D8B8428"/>
    <w:rsid w:val="2DC9826F"/>
    <w:rsid w:val="2E1A479F"/>
    <w:rsid w:val="2ECEE285"/>
    <w:rsid w:val="2EE585BF"/>
    <w:rsid w:val="316F7D86"/>
    <w:rsid w:val="318CE877"/>
    <w:rsid w:val="31B50C19"/>
    <w:rsid w:val="32646F57"/>
    <w:rsid w:val="34A1C2EC"/>
    <w:rsid w:val="34BE9896"/>
    <w:rsid w:val="354E2FC3"/>
    <w:rsid w:val="355CA93B"/>
    <w:rsid w:val="356B43C1"/>
    <w:rsid w:val="3579E688"/>
    <w:rsid w:val="3784E138"/>
    <w:rsid w:val="37B53DE7"/>
    <w:rsid w:val="383493F5"/>
    <w:rsid w:val="3846009F"/>
    <w:rsid w:val="38C1F1AF"/>
    <w:rsid w:val="391F7DD0"/>
    <w:rsid w:val="3930EFDF"/>
    <w:rsid w:val="3A76B6CE"/>
    <w:rsid w:val="3BF8A307"/>
    <w:rsid w:val="3CE76061"/>
    <w:rsid w:val="3D6FAD85"/>
    <w:rsid w:val="3DB1E51A"/>
    <w:rsid w:val="3F3237EE"/>
    <w:rsid w:val="3FB1A926"/>
    <w:rsid w:val="3FE6572F"/>
    <w:rsid w:val="4082E891"/>
    <w:rsid w:val="413211B4"/>
    <w:rsid w:val="42810480"/>
    <w:rsid w:val="42D1B999"/>
    <w:rsid w:val="42EFF6B4"/>
    <w:rsid w:val="443FFFE4"/>
    <w:rsid w:val="44826AAF"/>
    <w:rsid w:val="4496F009"/>
    <w:rsid w:val="44B64B3E"/>
    <w:rsid w:val="44E32AD5"/>
    <w:rsid w:val="44F507FA"/>
    <w:rsid w:val="44FFC5ED"/>
    <w:rsid w:val="456351EC"/>
    <w:rsid w:val="456C4113"/>
    <w:rsid w:val="459A814D"/>
    <w:rsid w:val="46C21293"/>
    <w:rsid w:val="47391CBE"/>
    <w:rsid w:val="4796A661"/>
    <w:rsid w:val="48B3315F"/>
    <w:rsid w:val="494DA9CF"/>
    <w:rsid w:val="4E2024D8"/>
    <w:rsid w:val="4E6D02CF"/>
    <w:rsid w:val="5023BF62"/>
    <w:rsid w:val="51641CD1"/>
    <w:rsid w:val="516606D4"/>
    <w:rsid w:val="51F0413A"/>
    <w:rsid w:val="53DBE597"/>
    <w:rsid w:val="544F8DA8"/>
    <w:rsid w:val="5507B998"/>
    <w:rsid w:val="5550387A"/>
    <w:rsid w:val="558EFB63"/>
    <w:rsid w:val="55BF8AC2"/>
    <w:rsid w:val="56067DA1"/>
    <w:rsid w:val="5608A571"/>
    <w:rsid w:val="5678CFB3"/>
    <w:rsid w:val="576F95D5"/>
    <w:rsid w:val="58DA14A7"/>
    <w:rsid w:val="5962C25A"/>
    <w:rsid w:val="59B8BBB4"/>
    <w:rsid w:val="5A5E19F5"/>
    <w:rsid w:val="5A5E3977"/>
    <w:rsid w:val="5A6E91F0"/>
    <w:rsid w:val="5B4DFFAE"/>
    <w:rsid w:val="5BED6850"/>
    <w:rsid w:val="5FB9D8F3"/>
    <w:rsid w:val="5FDCB919"/>
    <w:rsid w:val="600AE310"/>
    <w:rsid w:val="60289F9A"/>
    <w:rsid w:val="60679750"/>
    <w:rsid w:val="608D1D7B"/>
    <w:rsid w:val="61D32F39"/>
    <w:rsid w:val="61F59057"/>
    <w:rsid w:val="624C95EA"/>
    <w:rsid w:val="626CF0C5"/>
    <w:rsid w:val="62C068C1"/>
    <w:rsid w:val="62C44962"/>
    <w:rsid w:val="64CDD2F2"/>
    <w:rsid w:val="650424AE"/>
    <w:rsid w:val="652FF816"/>
    <w:rsid w:val="65927EDE"/>
    <w:rsid w:val="6634CC96"/>
    <w:rsid w:val="66D64566"/>
    <w:rsid w:val="6846DAA3"/>
    <w:rsid w:val="686AA452"/>
    <w:rsid w:val="68D1E7FC"/>
    <w:rsid w:val="68D38729"/>
    <w:rsid w:val="69A057C8"/>
    <w:rsid w:val="6AB632EA"/>
    <w:rsid w:val="6AC254FE"/>
    <w:rsid w:val="6B89BCC6"/>
    <w:rsid w:val="6BD4F089"/>
    <w:rsid w:val="6C0C5705"/>
    <w:rsid w:val="6C52034B"/>
    <w:rsid w:val="6C67B97C"/>
    <w:rsid w:val="6C862D74"/>
    <w:rsid w:val="6CA83133"/>
    <w:rsid w:val="6D4727FF"/>
    <w:rsid w:val="6D54DD98"/>
    <w:rsid w:val="6D66DFE6"/>
    <w:rsid w:val="6DB72CC8"/>
    <w:rsid w:val="6E1A6C87"/>
    <w:rsid w:val="6FD5ADAC"/>
    <w:rsid w:val="700F569E"/>
    <w:rsid w:val="70433333"/>
    <w:rsid w:val="71614FE2"/>
    <w:rsid w:val="72194117"/>
    <w:rsid w:val="732DF473"/>
    <w:rsid w:val="736D8A00"/>
    <w:rsid w:val="738E7AC5"/>
    <w:rsid w:val="73D1687C"/>
    <w:rsid w:val="74012F54"/>
    <w:rsid w:val="7447AF9B"/>
    <w:rsid w:val="74984FAD"/>
    <w:rsid w:val="74E411D8"/>
    <w:rsid w:val="75692944"/>
    <w:rsid w:val="75B6C41A"/>
    <w:rsid w:val="764E75CD"/>
    <w:rsid w:val="767E9822"/>
    <w:rsid w:val="7743AA88"/>
    <w:rsid w:val="782C9D20"/>
    <w:rsid w:val="787F3883"/>
    <w:rsid w:val="7885AC2E"/>
    <w:rsid w:val="7921DB32"/>
    <w:rsid w:val="7B2EF056"/>
    <w:rsid w:val="7B3A04FC"/>
    <w:rsid w:val="7B9AD81E"/>
    <w:rsid w:val="7BE0FD82"/>
    <w:rsid w:val="7C5754DB"/>
    <w:rsid w:val="7C70149B"/>
    <w:rsid w:val="7FF9AA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23776"/>
  <w15:chartTrackingRefBased/>
  <w15:docId w15:val="{FD3EA004-AFFE-4BD2-B3D0-4E28E159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77AB"/>
    <w:pPr>
      <w:keepNext/>
      <w:spacing w:before="100" w:beforeAutospacing="1" w:after="100" w:afterAutospacing="1" w:line="240" w:lineRule="auto"/>
      <w:jc w:val="center"/>
      <w:outlineLvl w:val="0"/>
    </w:pPr>
    <w:rPr>
      <w:rFonts w:ascii="Arial" w:hAnsi="Arial" w:cs="Arial"/>
      <w:b/>
      <w:bCs/>
      <w:kern w:val="36"/>
      <w:sz w:val="28"/>
      <w:szCs w:val="28"/>
      <w:u w:val="single"/>
      <w:lang w:eastAsia="en-GB"/>
    </w:rPr>
  </w:style>
  <w:style w:type="paragraph" w:styleId="Heading2">
    <w:name w:val="heading 2"/>
    <w:basedOn w:val="Normal"/>
    <w:link w:val="Heading2Char"/>
    <w:uiPriority w:val="9"/>
    <w:semiHidden/>
    <w:unhideWhenUsed/>
    <w:qFormat/>
    <w:rsid w:val="002A77AB"/>
    <w:pPr>
      <w:spacing w:before="100" w:beforeAutospacing="1" w:after="100" w:afterAutospacing="1" w:line="240" w:lineRule="auto"/>
      <w:outlineLvl w:val="1"/>
    </w:pPr>
    <w:rPr>
      <w:rFonts w:ascii="Arial"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BD2"/>
    <w:pPr>
      <w:ind w:left="720"/>
      <w:contextualSpacing/>
    </w:pPr>
  </w:style>
  <w:style w:type="table" w:styleId="TableGrid">
    <w:name w:val="Table Grid"/>
    <w:basedOn w:val="TableNormal"/>
    <w:uiPriority w:val="39"/>
    <w:rsid w:val="00187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ABE"/>
    <w:rPr>
      <w:color w:val="0563C1" w:themeColor="hyperlink"/>
      <w:u w:val="single"/>
    </w:rPr>
  </w:style>
  <w:style w:type="character" w:styleId="UnresolvedMention">
    <w:name w:val="Unresolved Mention"/>
    <w:basedOn w:val="DefaultParagraphFont"/>
    <w:uiPriority w:val="99"/>
    <w:unhideWhenUsed/>
    <w:rsid w:val="00DB0ABE"/>
    <w:rPr>
      <w:color w:val="605E5C"/>
      <w:shd w:val="clear" w:color="auto" w:fill="E1DFDD"/>
    </w:rPr>
  </w:style>
  <w:style w:type="character" w:styleId="CommentReference">
    <w:name w:val="annotation reference"/>
    <w:basedOn w:val="DefaultParagraphFont"/>
    <w:uiPriority w:val="99"/>
    <w:semiHidden/>
    <w:unhideWhenUsed/>
    <w:rsid w:val="00691CCB"/>
    <w:rPr>
      <w:sz w:val="16"/>
      <w:szCs w:val="16"/>
    </w:rPr>
  </w:style>
  <w:style w:type="paragraph" w:styleId="CommentText">
    <w:name w:val="annotation text"/>
    <w:basedOn w:val="Normal"/>
    <w:link w:val="CommentTextChar"/>
    <w:uiPriority w:val="99"/>
    <w:unhideWhenUsed/>
    <w:rsid w:val="00691CCB"/>
    <w:pPr>
      <w:spacing w:line="240" w:lineRule="auto"/>
    </w:pPr>
    <w:rPr>
      <w:sz w:val="20"/>
      <w:szCs w:val="20"/>
    </w:rPr>
  </w:style>
  <w:style w:type="character" w:customStyle="1" w:styleId="CommentTextChar">
    <w:name w:val="Comment Text Char"/>
    <w:basedOn w:val="DefaultParagraphFont"/>
    <w:link w:val="CommentText"/>
    <w:uiPriority w:val="99"/>
    <w:rsid w:val="00691CCB"/>
    <w:rPr>
      <w:sz w:val="20"/>
      <w:szCs w:val="20"/>
    </w:rPr>
  </w:style>
  <w:style w:type="paragraph" w:styleId="CommentSubject">
    <w:name w:val="annotation subject"/>
    <w:basedOn w:val="CommentText"/>
    <w:next w:val="CommentText"/>
    <w:link w:val="CommentSubjectChar"/>
    <w:uiPriority w:val="99"/>
    <w:semiHidden/>
    <w:unhideWhenUsed/>
    <w:rsid w:val="00691CCB"/>
    <w:rPr>
      <w:b/>
      <w:bCs/>
    </w:rPr>
  </w:style>
  <w:style w:type="character" w:customStyle="1" w:styleId="CommentSubjectChar">
    <w:name w:val="Comment Subject Char"/>
    <w:basedOn w:val="CommentTextChar"/>
    <w:link w:val="CommentSubject"/>
    <w:uiPriority w:val="99"/>
    <w:semiHidden/>
    <w:rsid w:val="00691CCB"/>
    <w:rPr>
      <w:b/>
      <w:bCs/>
      <w:sz w:val="20"/>
      <w:szCs w:val="20"/>
    </w:rPr>
  </w:style>
  <w:style w:type="paragraph" w:styleId="Header">
    <w:name w:val="header"/>
    <w:basedOn w:val="Normal"/>
    <w:link w:val="HeaderChar"/>
    <w:uiPriority w:val="99"/>
    <w:unhideWhenUsed/>
    <w:rsid w:val="00F40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E9D"/>
  </w:style>
  <w:style w:type="paragraph" w:styleId="Footer">
    <w:name w:val="footer"/>
    <w:basedOn w:val="Normal"/>
    <w:link w:val="FooterChar"/>
    <w:uiPriority w:val="99"/>
    <w:unhideWhenUsed/>
    <w:rsid w:val="00F40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E9D"/>
  </w:style>
  <w:style w:type="character" w:styleId="Mention">
    <w:name w:val="Mention"/>
    <w:basedOn w:val="DefaultParagraphFont"/>
    <w:uiPriority w:val="99"/>
    <w:unhideWhenUsed/>
    <w:rsid w:val="00F91ECD"/>
    <w:rPr>
      <w:color w:val="2B579A"/>
      <w:shd w:val="clear" w:color="auto" w:fill="E1DFDD"/>
    </w:rPr>
  </w:style>
  <w:style w:type="character" w:styleId="FollowedHyperlink">
    <w:name w:val="FollowedHyperlink"/>
    <w:basedOn w:val="DefaultParagraphFont"/>
    <w:uiPriority w:val="99"/>
    <w:semiHidden/>
    <w:unhideWhenUsed/>
    <w:rsid w:val="00577F42"/>
    <w:rPr>
      <w:color w:val="954F72" w:themeColor="followedHyperlink"/>
      <w:u w:val="single"/>
    </w:rPr>
  </w:style>
  <w:style w:type="paragraph" w:styleId="NormalWeb">
    <w:name w:val="Normal (Web)"/>
    <w:basedOn w:val="Normal"/>
    <w:uiPriority w:val="99"/>
    <w:unhideWhenUsed/>
    <w:rsid w:val="00464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43BE"/>
    <w:rPr>
      <w:b/>
      <w:bCs/>
    </w:rPr>
  </w:style>
  <w:style w:type="character" w:customStyle="1" w:styleId="Heading1Char">
    <w:name w:val="Heading 1 Char"/>
    <w:basedOn w:val="DefaultParagraphFont"/>
    <w:link w:val="Heading1"/>
    <w:uiPriority w:val="9"/>
    <w:rsid w:val="002A77AB"/>
    <w:rPr>
      <w:rFonts w:ascii="Arial" w:hAnsi="Arial" w:cs="Arial"/>
      <w:b/>
      <w:bCs/>
      <w:kern w:val="36"/>
      <w:sz w:val="28"/>
      <w:szCs w:val="28"/>
      <w:u w:val="single"/>
      <w:lang w:eastAsia="en-GB"/>
    </w:rPr>
  </w:style>
  <w:style w:type="character" w:customStyle="1" w:styleId="Heading2Char">
    <w:name w:val="Heading 2 Char"/>
    <w:basedOn w:val="DefaultParagraphFont"/>
    <w:link w:val="Heading2"/>
    <w:uiPriority w:val="9"/>
    <w:semiHidden/>
    <w:rsid w:val="002A77AB"/>
    <w:rPr>
      <w:rFonts w:ascii="Arial" w:hAnsi="Arial" w:cs="Arial"/>
      <w:b/>
      <w:bCs/>
      <w:sz w:val="24"/>
      <w:szCs w:val="24"/>
      <w:lang w:eastAsia="en-GB"/>
    </w:rPr>
  </w:style>
  <w:style w:type="paragraph" w:styleId="Revision">
    <w:name w:val="Revision"/>
    <w:hidden/>
    <w:uiPriority w:val="99"/>
    <w:semiHidden/>
    <w:rsid w:val="00382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604062">
      <w:bodyDiv w:val="1"/>
      <w:marLeft w:val="0"/>
      <w:marRight w:val="0"/>
      <w:marTop w:val="0"/>
      <w:marBottom w:val="0"/>
      <w:divBdr>
        <w:top w:val="none" w:sz="0" w:space="0" w:color="auto"/>
        <w:left w:val="none" w:sz="0" w:space="0" w:color="auto"/>
        <w:bottom w:val="none" w:sz="0" w:space="0" w:color="auto"/>
        <w:right w:val="none" w:sz="0" w:space="0" w:color="auto"/>
      </w:divBdr>
    </w:div>
    <w:div w:id="2026783018">
      <w:bodyDiv w:val="1"/>
      <w:marLeft w:val="0"/>
      <w:marRight w:val="0"/>
      <w:marTop w:val="0"/>
      <w:marBottom w:val="0"/>
      <w:divBdr>
        <w:top w:val="none" w:sz="0" w:space="0" w:color="auto"/>
        <w:left w:val="none" w:sz="0" w:space="0" w:color="auto"/>
        <w:bottom w:val="none" w:sz="0" w:space="0" w:color="auto"/>
        <w:right w:val="none" w:sz="0" w:space="0" w:color="auto"/>
      </w:divBdr>
    </w:div>
    <w:div w:id="206097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yroll@north-ayr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yroll@north-ayrshir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universal-cred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uk/sign-in-universal-credit"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pages/responsepage.aspx?id=stT1vp5s4E-b30U5irQzJ1rpMxW9XyRGuFpS1psU4C1UMFNLUkhBWjlNOU41MEwxNzVJTUs1VUZYQy4u&amp;web=1&amp;wdLOR=c9AAC6588-DB5B-4BE8-8929-337DF55DEE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8f20465d1494f1daf858f282e63130a xmlns="3ed76e34-aa61-46a9-9c8e-0e23d4cd2dfa">
      <Terms xmlns="http://schemas.microsoft.com/office/infopath/2007/PartnerControls">
        <TermInfo xmlns="http://schemas.microsoft.com/office/infopath/2007/PartnerControls">
          <TermName xmlns="http://schemas.microsoft.com/office/infopath/2007/PartnerControls">Official-Protect</TermName>
          <TermId xmlns="http://schemas.microsoft.com/office/infopath/2007/PartnerControls">08b83c83-e53b-4152-b6b4-763b481f1a15</TermId>
        </TermInfo>
      </Terms>
    </g8f20465d1494f1daf858f282e63130a>
    <TaxCatchAll xmlns="3ed76e34-aa61-46a9-9c8e-0e23d4cd2dfa">
      <Value>6</Value>
    </TaxCatchAll>
    <_dlc_DocId xmlns="3ed76e34-aa61-46a9-9c8e-0e23d4cd2dfa">47ES-1337039353-3103</_dlc_DocId>
    <_dlc_DocIdUrl xmlns="3ed76e34-aa61-46a9-9c8e-0e23d4cd2dfa">
      <Url>https://northayrshirecouncil.sharepoint.com/sites/Payrolldocuments/_layouts/15/DocIdRedir.aspx?ID=47ES-1337039353-3103</Url>
      <Description>47ES-1337039353-3103</Description>
    </_dlc_DocIdUrl>
    <_dlc_DocIdPersistId xmlns="3ed76e34-aa61-46a9-9c8e-0e23d4cd2dfa" xsi:nil="true"/>
    <lcf76f155ced4ddcb4097134ff3c332f xmlns="24150829-c6d1-4649-a883-0ee0884486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90CE781D8417459D503D835DFE5F3C" ma:contentTypeVersion="14" ma:contentTypeDescription="Create a new document." ma:contentTypeScope="" ma:versionID="5d9d32bb83de0aa6f449a1d22ea31745">
  <xsd:schema xmlns:xsd="http://www.w3.org/2001/XMLSchema" xmlns:xs="http://www.w3.org/2001/XMLSchema" xmlns:p="http://schemas.microsoft.com/office/2006/metadata/properties" xmlns:ns2="3ed76e34-aa61-46a9-9c8e-0e23d4cd2dfa" xmlns:ns3="24150829-c6d1-4649-a883-0ee088448619" targetNamespace="http://schemas.microsoft.com/office/2006/metadata/properties" ma:root="true" ma:fieldsID="95e3c056474174a0df96b68caaf31077" ns2:_="" ns3:_="">
    <xsd:import namespace="3ed76e34-aa61-46a9-9c8e-0e23d4cd2dfa"/>
    <xsd:import namespace="24150829-c6d1-4649-a883-0ee088448619"/>
    <xsd:element name="properties">
      <xsd:complexType>
        <xsd:sequence>
          <xsd:element name="documentManagement">
            <xsd:complexType>
              <xsd:all>
                <xsd:element ref="ns2:_dlc_DocId" minOccurs="0"/>
                <xsd:element ref="ns2:_dlc_DocIdUrl" minOccurs="0"/>
                <xsd:element ref="ns2:_dlc_DocIdPersistId" minOccurs="0"/>
                <xsd:element ref="ns2:g8f20465d1494f1daf858f282e63130a"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76e34-aa61-46a9-9c8e-0e23d4cd2d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g8f20465d1494f1daf858f282e63130a" ma:index="12" ma:taxonomy="true" ma:internalName="g8f20465d1494f1daf858f282e63130a" ma:taxonomyFieldName="Classification" ma:displayName="Classification" ma:readOnly="false" ma:default="" ma:fieldId="{08f20465-d149-4f1d-af85-8f282e63130a}" ma:sspId="4538399e-9ee9-443a-9941-c70bbb2589be" ma:termSetId="e60e89d7-45ac-4b4d-8d85-221ad2f76d78"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95bca22-3dd5-481b-82c4-e5bb61296e6f}" ma:internalName="TaxCatchAll" ma:readOnly="false" ma:showField="CatchAllData" ma:web="3ed76e34-aa61-46a9-9c8e-0e23d4cd2d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150829-c6d1-4649-a883-0ee08844861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E1FDE-55EE-4E5F-9A3D-B68DA66866CA}">
  <ds:schemaRefs>
    <ds:schemaRef ds:uri="http://schemas.microsoft.com/office/2006/metadata/properties"/>
    <ds:schemaRef ds:uri="http://schemas.microsoft.com/office/infopath/2007/PartnerControls"/>
    <ds:schemaRef ds:uri="3ed76e34-aa61-46a9-9c8e-0e23d4cd2dfa"/>
    <ds:schemaRef ds:uri="24150829-c6d1-4649-a883-0ee088448619"/>
  </ds:schemaRefs>
</ds:datastoreItem>
</file>

<file path=customXml/itemProps2.xml><?xml version="1.0" encoding="utf-8"?>
<ds:datastoreItem xmlns:ds="http://schemas.openxmlformats.org/officeDocument/2006/customXml" ds:itemID="{8EC5E04C-2CD6-4520-BC09-75AD58B87E47}">
  <ds:schemaRefs>
    <ds:schemaRef ds:uri="http://schemas.microsoft.com/sharepoint/v3/contenttype/forms"/>
  </ds:schemaRefs>
</ds:datastoreItem>
</file>

<file path=customXml/itemProps3.xml><?xml version="1.0" encoding="utf-8"?>
<ds:datastoreItem xmlns:ds="http://schemas.openxmlformats.org/officeDocument/2006/customXml" ds:itemID="{B75C36BD-E09F-4B33-AFDC-E7F2BC2E6756}">
  <ds:schemaRefs>
    <ds:schemaRef ds:uri="http://schemas.microsoft.com/sharepoint/events"/>
  </ds:schemaRefs>
</ds:datastoreItem>
</file>

<file path=customXml/itemProps4.xml><?xml version="1.0" encoding="utf-8"?>
<ds:datastoreItem xmlns:ds="http://schemas.openxmlformats.org/officeDocument/2006/customXml" ds:itemID="{8E72C40F-8598-4163-A755-20DB1108F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76e34-aa61-46a9-9c8e-0e23d4cd2dfa"/>
    <ds:schemaRef ds:uri="24150829-c6d1-4649-a883-0ee088448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4A0F4-97A1-446F-B58D-EBEEEDA5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1456</Words>
  <Characters>8302</Characters>
  <Application>Microsoft Office Word</Application>
  <DocSecurity>0</DocSecurity>
  <Lines>69</Lines>
  <Paragraphs>19</Paragraphs>
  <ScaleCrop>false</ScaleCrop>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Award April 2024 FAQs</dc:title>
  <dc:subject>
  </dc:subject>
  <dc:creator>Jackie Hamilton ( Snr Manager / Employee Services )</dc:creator>
  <cp:keywords>
  </cp:keywords>
  <dc:description>
  </dc:description>
  <cp:lastModifiedBy>Alan Hogarth</cp:lastModifiedBy>
  <cp:revision>71</cp:revision>
  <cp:lastPrinted>2022-10-28T09:33:00Z</cp:lastPrinted>
  <dcterms:created xsi:type="dcterms:W3CDTF">2024-10-01T09:45:00Z</dcterms:created>
  <dcterms:modified xsi:type="dcterms:W3CDTF">2024-10-04T10:20:27Z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0x010100D890CE781D8417459D503D835DFE5F3C</vt:lpwstr>
  </property>
  <property fmtid="{D5CDD505-2E9C-101B-9397-08002B2CF9AE}" pid="3" name="_dlc_DocIdItemGuid">
    <vt:lpwstr>0e64371e-6d68-412a-bb6d-483786edf48b</vt:lpwstr>
  </property>
  <property fmtid="{D5CDD505-2E9C-101B-9397-08002B2CF9AE}" pid="4" name="MediaServiceImageTags">
    <vt:lpwstr/>
  </property>
  <property fmtid="{D5CDD505-2E9C-101B-9397-08002B2CF9AE}" pid="5" name="Classification">
    <vt:lpwstr>6;#Official-Protect|08b83c83-e53b-4152-b6b4-763b481f1a15</vt:lpwstr>
  </property>
</Properties>
</file>